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FE11" w14:textId="43779937" w:rsidR="00A439DA" w:rsidRDefault="00A439DA" w:rsidP="00A439DA">
      <w:pPr>
        <w:jc w:val="center"/>
        <w:rPr>
          <w:szCs w:val="24"/>
        </w:rPr>
      </w:pPr>
    </w:p>
    <w:p w14:paraId="5E3DB13D" w14:textId="77777777" w:rsidR="009C15AE" w:rsidRDefault="009C15AE" w:rsidP="00A439DA">
      <w:pPr>
        <w:jc w:val="center"/>
        <w:rPr>
          <w:szCs w:val="24"/>
        </w:rPr>
      </w:pPr>
    </w:p>
    <w:p w14:paraId="69046B3B" w14:textId="06127B85" w:rsidR="00655E13" w:rsidRDefault="00655E13" w:rsidP="00E73BA7">
      <w:pPr>
        <w:jc w:val="center"/>
        <w:rPr>
          <w:szCs w:val="24"/>
        </w:rPr>
      </w:pPr>
      <w:proofErr w:type="gramStart"/>
      <w:r w:rsidRPr="00037836">
        <w:rPr>
          <w:szCs w:val="24"/>
        </w:rPr>
        <w:t>SMLOUVA</w:t>
      </w:r>
      <w:r w:rsidR="0083646F">
        <w:rPr>
          <w:szCs w:val="24"/>
        </w:rPr>
        <w:t xml:space="preserve">  O</w:t>
      </w:r>
      <w:proofErr w:type="gramEnd"/>
      <w:r w:rsidR="0083646F">
        <w:rPr>
          <w:szCs w:val="24"/>
        </w:rPr>
        <w:t xml:space="preserve">  SPOLUPRÁCI</w:t>
      </w:r>
    </w:p>
    <w:p w14:paraId="11337954" w14:textId="77777777" w:rsidR="00D52EF8" w:rsidRPr="00B467D1" w:rsidRDefault="00D52EF8" w:rsidP="00E73BA7">
      <w:pPr>
        <w:jc w:val="center"/>
      </w:pPr>
    </w:p>
    <w:p w14:paraId="3A841343" w14:textId="77777777" w:rsidR="00655E13" w:rsidRPr="00AA47DD" w:rsidRDefault="00655E13" w:rsidP="00655E13">
      <w:pPr>
        <w:pStyle w:val="Normln1"/>
        <w:jc w:val="both"/>
        <w:rPr>
          <w:b/>
          <w:color w:val="000000"/>
          <w:sz w:val="24"/>
          <w:szCs w:val="24"/>
        </w:rPr>
      </w:pPr>
      <w:r w:rsidRPr="00AA47DD">
        <w:rPr>
          <w:b/>
          <w:color w:val="000000"/>
          <w:sz w:val="24"/>
          <w:szCs w:val="24"/>
        </w:rPr>
        <w:t>Městská část Praha – Běchovice</w:t>
      </w:r>
    </w:p>
    <w:p w14:paraId="77E3BAC4" w14:textId="77777777" w:rsidR="00655E13" w:rsidRPr="00AA47DD" w:rsidRDefault="00655E13" w:rsidP="00655E13">
      <w:pPr>
        <w:pStyle w:val="Normln1"/>
        <w:jc w:val="both"/>
        <w:rPr>
          <w:color w:val="000000"/>
          <w:sz w:val="24"/>
          <w:szCs w:val="24"/>
        </w:rPr>
      </w:pPr>
      <w:r w:rsidRPr="00AA47DD">
        <w:rPr>
          <w:color w:val="000000"/>
          <w:sz w:val="24"/>
          <w:szCs w:val="24"/>
        </w:rPr>
        <w:t xml:space="preserve">se sídlem Českobrodská 3, 190 11 </w:t>
      </w:r>
      <w:del w:id="0" w:author="Beroušková Soňa" w:date="2024-02-02T10:35:00Z">
        <w:r w:rsidRPr="00AA47DD" w:rsidDel="00237DE9">
          <w:rPr>
            <w:color w:val="000000"/>
            <w:sz w:val="24"/>
            <w:szCs w:val="24"/>
          </w:rPr>
          <w:delText xml:space="preserve"> </w:delText>
        </w:r>
      </w:del>
      <w:r w:rsidRPr="00AA47DD">
        <w:rPr>
          <w:color w:val="000000"/>
          <w:sz w:val="24"/>
          <w:szCs w:val="24"/>
        </w:rPr>
        <w:t>Praha 9</w:t>
      </w:r>
    </w:p>
    <w:p w14:paraId="7680F1B4" w14:textId="77777777" w:rsidR="00655E13" w:rsidRPr="00AA47DD" w:rsidRDefault="00655E13" w:rsidP="00655E13">
      <w:pPr>
        <w:pStyle w:val="Normln1"/>
        <w:jc w:val="both"/>
        <w:rPr>
          <w:color w:val="000000"/>
          <w:sz w:val="24"/>
          <w:szCs w:val="24"/>
        </w:rPr>
      </w:pPr>
      <w:r w:rsidRPr="00AA47DD">
        <w:rPr>
          <w:color w:val="000000"/>
          <w:sz w:val="24"/>
          <w:szCs w:val="24"/>
        </w:rPr>
        <w:t xml:space="preserve">IČ: </w:t>
      </w:r>
      <w:smartTag w:uri="urn:schemas-microsoft-com:office:smarttags" w:element="phone">
        <w:smartTagPr>
          <w:attr w:uri="urn:schemas-microsoft-com:office:office" w:name="ls" w:val="trans"/>
        </w:smartTagPr>
        <w:r w:rsidRPr="00AA47DD">
          <w:rPr>
            <w:color w:val="000000"/>
            <w:sz w:val="24"/>
            <w:szCs w:val="24"/>
          </w:rPr>
          <w:t>00240044</w:t>
        </w:r>
      </w:smartTag>
    </w:p>
    <w:p w14:paraId="4BC57403" w14:textId="77777777" w:rsidR="00655E13" w:rsidRPr="00AA47DD" w:rsidRDefault="00655E13" w:rsidP="00655E13">
      <w:pPr>
        <w:pStyle w:val="Normln1"/>
        <w:jc w:val="both"/>
        <w:rPr>
          <w:color w:val="000000"/>
          <w:sz w:val="24"/>
          <w:szCs w:val="24"/>
        </w:rPr>
      </w:pPr>
      <w:r w:rsidRPr="00AA47DD">
        <w:rPr>
          <w:color w:val="000000"/>
          <w:sz w:val="24"/>
          <w:szCs w:val="24"/>
        </w:rPr>
        <w:t>DIČ: CZ00240044</w:t>
      </w:r>
    </w:p>
    <w:p w14:paraId="71006709" w14:textId="77777777" w:rsidR="00655E13" w:rsidRPr="00AA47DD" w:rsidRDefault="00655E13" w:rsidP="00655E13">
      <w:pPr>
        <w:pStyle w:val="Normln1"/>
        <w:jc w:val="both"/>
        <w:rPr>
          <w:b/>
          <w:color w:val="000000"/>
          <w:sz w:val="24"/>
          <w:szCs w:val="24"/>
        </w:rPr>
      </w:pPr>
      <w:r w:rsidRPr="00AA47DD">
        <w:rPr>
          <w:b/>
          <w:color w:val="000000"/>
          <w:sz w:val="24"/>
          <w:szCs w:val="24"/>
        </w:rPr>
        <w:t>zastoupená starostou MČ Ing. Ondřejem Martanem</w:t>
      </w:r>
    </w:p>
    <w:p w14:paraId="7710CC0F" w14:textId="77777777" w:rsidR="0042168C" w:rsidRDefault="00655E13" w:rsidP="00655E13">
      <w:pPr>
        <w:rPr>
          <w:szCs w:val="24"/>
        </w:rPr>
      </w:pPr>
      <w:r w:rsidRPr="00AA47DD">
        <w:rPr>
          <w:szCs w:val="24"/>
        </w:rPr>
        <w:t xml:space="preserve">bankovní spojení pro úhrady: </w:t>
      </w:r>
      <w:proofErr w:type="spellStart"/>
      <w:r w:rsidRPr="00AA47DD">
        <w:rPr>
          <w:szCs w:val="24"/>
        </w:rPr>
        <w:t>UniCredit</w:t>
      </w:r>
      <w:proofErr w:type="spellEnd"/>
      <w:r w:rsidRPr="00AA47DD">
        <w:rPr>
          <w:szCs w:val="24"/>
        </w:rPr>
        <w:t xml:space="preserve"> Bank Czech Republic and Slovakia, a.s., </w:t>
      </w:r>
    </w:p>
    <w:p w14:paraId="377DBD34" w14:textId="5A71483E" w:rsidR="00655E13" w:rsidRPr="00AA47DD" w:rsidRDefault="0042168C" w:rsidP="0042168C">
      <w:pPr>
        <w:ind w:left="2124" w:firstLine="708"/>
        <w:rPr>
          <w:szCs w:val="24"/>
          <w:highlight w:val="yellow"/>
        </w:rPr>
      </w:pPr>
      <w:r>
        <w:rPr>
          <w:szCs w:val="24"/>
        </w:rPr>
        <w:t xml:space="preserve"> </w:t>
      </w:r>
      <w:r w:rsidR="00655E13" w:rsidRPr="00AA47DD">
        <w:rPr>
          <w:szCs w:val="24"/>
        </w:rPr>
        <w:t>č. ú 21121406</w:t>
      </w:r>
      <w:r w:rsidR="005B160C">
        <w:rPr>
          <w:szCs w:val="24"/>
        </w:rPr>
        <w:t>21</w:t>
      </w:r>
      <w:r w:rsidR="00655E13" w:rsidRPr="00AA47DD">
        <w:rPr>
          <w:szCs w:val="24"/>
        </w:rPr>
        <w:t>/2700</w:t>
      </w:r>
    </w:p>
    <w:p w14:paraId="345608FD" w14:textId="77777777" w:rsidR="001237B3" w:rsidRDefault="00655E13" w:rsidP="00655E13">
      <w:pPr>
        <w:pStyle w:val="Normln1"/>
        <w:jc w:val="both"/>
        <w:rPr>
          <w:color w:val="000000"/>
          <w:sz w:val="24"/>
          <w:szCs w:val="24"/>
        </w:rPr>
      </w:pPr>
      <w:r w:rsidRPr="00AA47DD">
        <w:rPr>
          <w:color w:val="000000"/>
          <w:sz w:val="24"/>
          <w:szCs w:val="24"/>
        </w:rPr>
        <w:t>(dále též</w:t>
      </w:r>
      <w:r w:rsidRPr="00AA47DD">
        <w:rPr>
          <w:i/>
          <w:color w:val="000000"/>
          <w:sz w:val="24"/>
          <w:szCs w:val="24"/>
        </w:rPr>
        <w:t xml:space="preserve"> </w:t>
      </w:r>
      <w:r w:rsidRPr="00AA47DD">
        <w:rPr>
          <w:color w:val="000000"/>
          <w:sz w:val="24"/>
          <w:szCs w:val="24"/>
        </w:rPr>
        <w:t>„</w:t>
      </w:r>
      <w:r w:rsidR="003962C6" w:rsidRPr="003962C6">
        <w:rPr>
          <w:i/>
          <w:color w:val="000000"/>
          <w:sz w:val="24"/>
          <w:szCs w:val="24"/>
        </w:rPr>
        <w:t>MČ</w:t>
      </w:r>
      <w:r w:rsidR="00657818">
        <w:rPr>
          <w:i/>
          <w:color w:val="000000"/>
          <w:sz w:val="24"/>
          <w:szCs w:val="24"/>
        </w:rPr>
        <w:t xml:space="preserve"> Běchovice</w:t>
      </w:r>
      <w:r w:rsidRPr="00AA47DD">
        <w:rPr>
          <w:color w:val="000000"/>
          <w:sz w:val="24"/>
          <w:szCs w:val="24"/>
        </w:rPr>
        <w:t>“</w:t>
      </w:r>
      <w:r w:rsidR="00072986">
        <w:rPr>
          <w:color w:val="000000"/>
          <w:sz w:val="24"/>
          <w:szCs w:val="24"/>
        </w:rPr>
        <w:t>, „</w:t>
      </w:r>
      <w:r w:rsidR="00072986">
        <w:rPr>
          <w:i/>
          <w:color w:val="000000"/>
          <w:sz w:val="24"/>
          <w:szCs w:val="24"/>
        </w:rPr>
        <w:t>Věřitel</w:t>
      </w:r>
      <w:r w:rsidR="00072986">
        <w:rPr>
          <w:color w:val="000000"/>
          <w:sz w:val="24"/>
          <w:szCs w:val="24"/>
        </w:rPr>
        <w:t>“</w:t>
      </w:r>
      <w:r w:rsidRPr="00AA47DD">
        <w:rPr>
          <w:color w:val="000000"/>
          <w:sz w:val="24"/>
          <w:szCs w:val="24"/>
        </w:rPr>
        <w:t xml:space="preserve"> nebo</w:t>
      </w:r>
      <w:r w:rsidRPr="00AA47DD">
        <w:rPr>
          <w:i/>
          <w:color w:val="000000"/>
          <w:sz w:val="24"/>
          <w:szCs w:val="24"/>
        </w:rPr>
        <w:t xml:space="preserve"> </w:t>
      </w:r>
      <w:proofErr w:type="gramStart"/>
      <w:r w:rsidRPr="00AA47DD">
        <w:rPr>
          <w:color w:val="000000"/>
          <w:sz w:val="24"/>
          <w:szCs w:val="24"/>
        </w:rPr>
        <w:t>„</w:t>
      </w:r>
      <w:r w:rsidR="003962C6">
        <w:rPr>
          <w:color w:val="000000"/>
          <w:sz w:val="24"/>
          <w:szCs w:val="24"/>
        </w:rPr>
        <w:t xml:space="preserve"> </w:t>
      </w:r>
      <w:r w:rsidR="0083646F" w:rsidRPr="003962C6">
        <w:rPr>
          <w:i/>
          <w:color w:val="000000"/>
          <w:sz w:val="24"/>
          <w:szCs w:val="24"/>
          <w:highlight w:val="cyan"/>
        </w:rPr>
        <w:t>…</w:t>
      </w:r>
      <w:proofErr w:type="gramEnd"/>
      <w:r w:rsidRPr="00AA47DD">
        <w:rPr>
          <w:color w:val="000000"/>
          <w:sz w:val="24"/>
          <w:szCs w:val="24"/>
        </w:rPr>
        <w:t>“</w:t>
      </w:r>
      <w:r w:rsidRPr="00AA47DD">
        <w:rPr>
          <w:i/>
          <w:color w:val="000000"/>
          <w:sz w:val="24"/>
          <w:szCs w:val="24"/>
        </w:rPr>
        <w:t>)</w:t>
      </w:r>
      <w:r w:rsidR="0083646F">
        <w:rPr>
          <w:color w:val="000000"/>
          <w:sz w:val="24"/>
          <w:szCs w:val="24"/>
        </w:rPr>
        <w:t xml:space="preserve"> na straně jedné </w:t>
      </w:r>
    </w:p>
    <w:p w14:paraId="1A1D499F" w14:textId="77777777" w:rsidR="001237B3" w:rsidRDefault="001237B3" w:rsidP="00655E13">
      <w:pPr>
        <w:pStyle w:val="Normln1"/>
        <w:jc w:val="both"/>
        <w:rPr>
          <w:color w:val="000000"/>
          <w:sz w:val="24"/>
          <w:szCs w:val="24"/>
        </w:rPr>
      </w:pPr>
    </w:p>
    <w:p w14:paraId="6DD05452" w14:textId="63A3B32A" w:rsidR="00655E13" w:rsidRPr="00AA47DD" w:rsidRDefault="0083646F" w:rsidP="00655E13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14:paraId="6C3FC539" w14:textId="77777777" w:rsidR="00655E13" w:rsidRPr="001237B3" w:rsidRDefault="00655E13" w:rsidP="00655E13">
      <w:pPr>
        <w:pStyle w:val="Normln1"/>
        <w:jc w:val="both"/>
        <w:rPr>
          <w:b/>
          <w:bCs/>
          <w:color w:val="000000"/>
          <w:sz w:val="24"/>
          <w:szCs w:val="24"/>
        </w:rPr>
      </w:pPr>
    </w:p>
    <w:p w14:paraId="657E0A39" w14:textId="5D1923D1" w:rsidR="003962C6" w:rsidRDefault="001237B3" w:rsidP="00655E13">
      <w:pPr>
        <w:rPr>
          <w:b/>
          <w:szCs w:val="24"/>
        </w:rPr>
      </w:pPr>
      <w:r w:rsidRPr="009773E1">
        <w:rPr>
          <w:b/>
          <w:bCs/>
          <w:szCs w:val="24"/>
          <w:highlight w:val="cyan"/>
        </w:rPr>
        <w:t>………</w:t>
      </w:r>
      <w:r w:rsidRPr="009773E1">
        <w:rPr>
          <w:b/>
          <w:bCs/>
          <w:i/>
          <w:iCs/>
          <w:szCs w:val="24"/>
          <w:highlight w:val="cyan"/>
        </w:rPr>
        <w:t>Název</w:t>
      </w:r>
      <w:r w:rsidRPr="009773E1">
        <w:rPr>
          <w:b/>
          <w:i/>
          <w:iCs/>
          <w:szCs w:val="24"/>
          <w:highlight w:val="cyan"/>
        </w:rPr>
        <w:t>/jméno investora</w:t>
      </w:r>
      <w:r w:rsidRPr="009773E1">
        <w:rPr>
          <w:b/>
          <w:szCs w:val="24"/>
          <w:highlight w:val="cyan"/>
        </w:rPr>
        <w:t>…………………….</w:t>
      </w:r>
    </w:p>
    <w:p w14:paraId="2F5B29EA" w14:textId="3EDEB150" w:rsidR="00655E13" w:rsidRPr="00AA47DD" w:rsidRDefault="00655E13" w:rsidP="00655E13">
      <w:pPr>
        <w:rPr>
          <w:szCs w:val="24"/>
        </w:rPr>
      </w:pPr>
      <w:r w:rsidRPr="00AA47DD">
        <w:rPr>
          <w:szCs w:val="24"/>
        </w:rPr>
        <w:t>se sídlem</w:t>
      </w:r>
      <w:r w:rsidR="001237B3">
        <w:rPr>
          <w:szCs w:val="24"/>
        </w:rPr>
        <w:t>/bydliště</w:t>
      </w:r>
      <w:r w:rsidR="001237B3" w:rsidRPr="009773E1">
        <w:rPr>
          <w:szCs w:val="24"/>
          <w:highlight w:val="cyan"/>
        </w:rPr>
        <w:t>……………………………</w:t>
      </w:r>
      <w:proofErr w:type="gramStart"/>
      <w:r w:rsidR="001237B3" w:rsidRPr="009773E1">
        <w:rPr>
          <w:szCs w:val="24"/>
          <w:highlight w:val="cyan"/>
        </w:rPr>
        <w:t>…….</w:t>
      </w:r>
      <w:proofErr w:type="gramEnd"/>
      <w:r w:rsidR="001237B3" w:rsidRPr="009773E1">
        <w:rPr>
          <w:szCs w:val="24"/>
          <w:highlight w:val="cyan"/>
        </w:rPr>
        <w:t>.</w:t>
      </w:r>
    </w:p>
    <w:p w14:paraId="5763BD7D" w14:textId="284B5112" w:rsidR="00655E13" w:rsidRPr="00AA47DD" w:rsidRDefault="00655E13" w:rsidP="00655E13">
      <w:pPr>
        <w:rPr>
          <w:szCs w:val="24"/>
        </w:rPr>
      </w:pPr>
      <w:r w:rsidRPr="00AA47DD">
        <w:rPr>
          <w:szCs w:val="24"/>
        </w:rPr>
        <w:t>IČ</w:t>
      </w:r>
      <w:r w:rsidR="001237B3">
        <w:rPr>
          <w:szCs w:val="24"/>
        </w:rPr>
        <w:t>/datum narození</w:t>
      </w:r>
      <w:r w:rsidR="001237B3" w:rsidRPr="009773E1">
        <w:rPr>
          <w:szCs w:val="24"/>
          <w:highlight w:val="cyan"/>
        </w:rPr>
        <w:t>…………</w:t>
      </w:r>
      <w:r w:rsidR="00F05188">
        <w:rPr>
          <w:szCs w:val="24"/>
          <w:highlight w:val="cyan"/>
        </w:rPr>
        <w:t>…</w:t>
      </w:r>
      <w:proofErr w:type="gramStart"/>
      <w:r w:rsidR="00F05188">
        <w:rPr>
          <w:szCs w:val="24"/>
          <w:highlight w:val="cyan"/>
        </w:rPr>
        <w:t>…….</w:t>
      </w:r>
      <w:proofErr w:type="gramEnd"/>
      <w:r w:rsidR="001237B3" w:rsidRPr="009773E1">
        <w:rPr>
          <w:szCs w:val="24"/>
          <w:highlight w:val="cyan"/>
        </w:rPr>
        <w:t>………………</w:t>
      </w:r>
    </w:p>
    <w:p w14:paraId="28694931" w14:textId="461D013C" w:rsidR="00655E13" w:rsidRDefault="00655E13" w:rsidP="00655E13">
      <w:pPr>
        <w:rPr>
          <w:szCs w:val="24"/>
        </w:rPr>
      </w:pPr>
      <w:r w:rsidRPr="00072986">
        <w:rPr>
          <w:i/>
          <w:szCs w:val="24"/>
        </w:rPr>
        <w:t>za</w:t>
      </w:r>
      <w:r w:rsidR="003962C6" w:rsidRPr="00072986">
        <w:rPr>
          <w:i/>
          <w:szCs w:val="24"/>
        </w:rPr>
        <w:t>stoupena jednatelem</w:t>
      </w:r>
      <w:r w:rsidR="00C732AD" w:rsidRPr="00072986">
        <w:rPr>
          <w:i/>
          <w:szCs w:val="24"/>
        </w:rPr>
        <w:t xml:space="preserve"> </w:t>
      </w:r>
      <w:r w:rsidR="001237B3" w:rsidRPr="009773E1">
        <w:rPr>
          <w:i/>
          <w:szCs w:val="24"/>
          <w:highlight w:val="cyan"/>
        </w:rPr>
        <w:t>……………</w:t>
      </w:r>
      <w:r w:rsidR="00F05188">
        <w:rPr>
          <w:i/>
          <w:szCs w:val="24"/>
          <w:highlight w:val="cyan"/>
        </w:rPr>
        <w:t>………...</w:t>
      </w:r>
      <w:r w:rsidR="001237B3" w:rsidRPr="009773E1">
        <w:rPr>
          <w:i/>
          <w:szCs w:val="24"/>
          <w:highlight w:val="cyan"/>
        </w:rPr>
        <w:t>…………</w:t>
      </w:r>
    </w:p>
    <w:p w14:paraId="396D6719" w14:textId="1CAAC8FE" w:rsidR="001237B3" w:rsidRDefault="001237B3" w:rsidP="00655E13">
      <w:pPr>
        <w:rPr>
          <w:szCs w:val="24"/>
        </w:rPr>
      </w:pPr>
      <w:r>
        <w:rPr>
          <w:szCs w:val="24"/>
        </w:rPr>
        <w:t xml:space="preserve">kontaktní telefon </w:t>
      </w:r>
      <w:r w:rsidRPr="009773E1">
        <w:rPr>
          <w:szCs w:val="24"/>
          <w:highlight w:val="cyan"/>
        </w:rPr>
        <w:t>………………………</w:t>
      </w:r>
    </w:p>
    <w:p w14:paraId="0750B7A1" w14:textId="1C6E07CF" w:rsidR="001237B3" w:rsidRDefault="001237B3" w:rsidP="00655E13">
      <w:pPr>
        <w:rPr>
          <w:szCs w:val="24"/>
        </w:rPr>
      </w:pPr>
      <w:r>
        <w:rPr>
          <w:szCs w:val="24"/>
        </w:rPr>
        <w:t xml:space="preserve">kontaktní </w:t>
      </w:r>
      <w:proofErr w:type="gramStart"/>
      <w:r>
        <w:rPr>
          <w:szCs w:val="24"/>
        </w:rPr>
        <w:t xml:space="preserve">e-mail  </w:t>
      </w:r>
      <w:r w:rsidRPr="009773E1">
        <w:rPr>
          <w:szCs w:val="24"/>
          <w:highlight w:val="cyan"/>
        </w:rPr>
        <w:t>…</w:t>
      </w:r>
      <w:proofErr w:type="gramEnd"/>
      <w:r w:rsidRPr="009773E1">
        <w:rPr>
          <w:szCs w:val="24"/>
          <w:highlight w:val="cyan"/>
        </w:rPr>
        <w:t>……………………</w:t>
      </w:r>
    </w:p>
    <w:p w14:paraId="442E5655" w14:textId="3FE6FD51" w:rsidR="001237B3" w:rsidRDefault="001237B3" w:rsidP="00655E13">
      <w:pPr>
        <w:rPr>
          <w:szCs w:val="24"/>
        </w:rPr>
      </w:pPr>
      <w:r>
        <w:rPr>
          <w:szCs w:val="24"/>
        </w:rPr>
        <w:t xml:space="preserve">bankovní spojení </w:t>
      </w:r>
      <w:r w:rsidRPr="009773E1">
        <w:rPr>
          <w:szCs w:val="24"/>
          <w:highlight w:val="cyan"/>
        </w:rPr>
        <w:t>………………………</w:t>
      </w:r>
    </w:p>
    <w:p w14:paraId="1B90E5E5" w14:textId="46D02698" w:rsidR="001237B3" w:rsidRPr="001237B3" w:rsidRDefault="001237B3" w:rsidP="00655E13">
      <w:pPr>
        <w:rPr>
          <w:i/>
          <w:iCs/>
          <w:szCs w:val="24"/>
        </w:rPr>
      </w:pPr>
      <w:r>
        <w:rPr>
          <w:szCs w:val="24"/>
        </w:rPr>
        <w:t>datová schránka (</w:t>
      </w:r>
      <w:r>
        <w:rPr>
          <w:i/>
          <w:iCs/>
          <w:szCs w:val="24"/>
        </w:rPr>
        <w:t xml:space="preserve">je-li </w:t>
      </w:r>
      <w:proofErr w:type="gramStart"/>
      <w:r>
        <w:rPr>
          <w:i/>
          <w:iCs/>
          <w:szCs w:val="24"/>
        </w:rPr>
        <w:t>zřízena)</w:t>
      </w:r>
      <w:r w:rsidRPr="009773E1">
        <w:rPr>
          <w:szCs w:val="24"/>
          <w:highlight w:val="cyan"/>
        </w:rPr>
        <w:t>…</w:t>
      </w:r>
      <w:proofErr w:type="gramEnd"/>
      <w:r w:rsidRPr="009773E1">
        <w:rPr>
          <w:szCs w:val="24"/>
          <w:highlight w:val="cyan"/>
        </w:rPr>
        <w:t>…</w:t>
      </w:r>
      <w:r w:rsidR="00E73BA7">
        <w:rPr>
          <w:szCs w:val="24"/>
          <w:highlight w:val="cyan"/>
        </w:rPr>
        <w:t xml:space="preserve"> </w:t>
      </w:r>
      <w:r w:rsidRPr="009773E1">
        <w:rPr>
          <w:szCs w:val="24"/>
          <w:highlight w:val="cyan"/>
        </w:rPr>
        <w:t>…...</w:t>
      </w:r>
    </w:p>
    <w:p w14:paraId="01DA695C" w14:textId="77777777" w:rsidR="001237B3" w:rsidRPr="00AA47DD" w:rsidRDefault="001237B3" w:rsidP="00655E13">
      <w:pPr>
        <w:rPr>
          <w:szCs w:val="24"/>
        </w:rPr>
      </w:pPr>
    </w:p>
    <w:p w14:paraId="6A299C0A" w14:textId="77777777" w:rsidR="00655E13" w:rsidRPr="00AA47DD" w:rsidRDefault="00655E13" w:rsidP="00655E13">
      <w:pPr>
        <w:rPr>
          <w:szCs w:val="24"/>
        </w:rPr>
      </w:pPr>
      <w:r w:rsidRPr="00AA47DD">
        <w:rPr>
          <w:color w:val="000000"/>
          <w:szCs w:val="24"/>
        </w:rPr>
        <w:t>(dále též</w:t>
      </w:r>
      <w:r w:rsidRPr="00AA47DD">
        <w:rPr>
          <w:i/>
          <w:color w:val="000000"/>
          <w:szCs w:val="24"/>
        </w:rPr>
        <w:t xml:space="preserve"> </w:t>
      </w:r>
      <w:r w:rsidRPr="00AA47DD">
        <w:rPr>
          <w:color w:val="000000"/>
          <w:szCs w:val="24"/>
        </w:rPr>
        <w:t>„</w:t>
      </w:r>
      <w:r w:rsidR="003962C6">
        <w:rPr>
          <w:i/>
          <w:color w:val="000000"/>
          <w:szCs w:val="24"/>
        </w:rPr>
        <w:t>Investor</w:t>
      </w:r>
      <w:r w:rsidRPr="00AA47DD">
        <w:rPr>
          <w:color w:val="000000"/>
          <w:szCs w:val="24"/>
        </w:rPr>
        <w:t>“</w:t>
      </w:r>
      <w:r w:rsidR="00072986">
        <w:rPr>
          <w:color w:val="000000"/>
          <w:szCs w:val="24"/>
        </w:rPr>
        <w:t>, „</w:t>
      </w:r>
      <w:r w:rsidR="00072986">
        <w:rPr>
          <w:i/>
          <w:color w:val="000000"/>
          <w:szCs w:val="24"/>
        </w:rPr>
        <w:t>Dlužník</w:t>
      </w:r>
      <w:r w:rsidR="00072986">
        <w:rPr>
          <w:color w:val="000000"/>
          <w:szCs w:val="24"/>
        </w:rPr>
        <w:t>“</w:t>
      </w:r>
      <w:r w:rsidR="00657818">
        <w:rPr>
          <w:color w:val="000000"/>
          <w:szCs w:val="24"/>
        </w:rPr>
        <w:t xml:space="preserve"> nebo </w:t>
      </w:r>
      <w:proofErr w:type="gramStart"/>
      <w:r w:rsidR="00657818">
        <w:rPr>
          <w:color w:val="000000"/>
          <w:szCs w:val="24"/>
        </w:rPr>
        <w:t xml:space="preserve">„ </w:t>
      </w:r>
      <w:r w:rsidR="00657818" w:rsidRPr="00657818">
        <w:rPr>
          <w:color w:val="000000"/>
          <w:szCs w:val="24"/>
          <w:highlight w:val="cyan"/>
        </w:rPr>
        <w:t>…</w:t>
      </w:r>
      <w:proofErr w:type="gramEnd"/>
      <w:r w:rsidR="00657818">
        <w:rPr>
          <w:color w:val="000000"/>
          <w:szCs w:val="24"/>
        </w:rPr>
        <w:t>“</w:t>
      </w:r>
      <w:r w:rsidR="003962C6">
        <w:rPr>
          <w:color w:val="000000"/>
          <w:szCs w:val="24"/>
        </w:rPr>
        <w:t xml:space="preserve">) </w:t>
      </w:r>
      <w:r w:rsidR="006B6E8B">
        <w:rPr>
          <w:color w:val="000000"/>
          <w:szCs w:val="24"/>
        </w:rPr>
        <w:t>na straně druhé,</w:t>
      </w:r>
    </w:p>
    <w:p w14:paraId="59541129" w14:textId="77777777" w:rsidR="006B6E8B" w:rsidRDefault="00655E13" w:rsidP="00655E13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společně též jako </w:t>
      </w:r>
      <w:r>
        <w:rPr>
          <w:i/>
          <w:color w:val="000000"/>
          <w:sz w:val="24"/>
          <w:szCs w:val="24"/>
        </w:rPr>
        <w:t>„Smluvní strany</w:t>
      </w:r>
      <w:r>
        <w:rPr>
          <w:color w:val="000000"/>
          <w:sz w:val="24"/>
          <w:szCs w:val="24"/>
        </w:rPr>
        <w:t>“</w:t>
      </w:r>
      <w:r w:rsidR="00CB2928">
        <w:rPr>
          <w:color w:val="000000"/>
          <w:sz w:val="24"/>
          <w:szCs w:val="24"/>
        </w:rPr>
        <w:t>, „</w:t>
      </w:r>
      <w:r w:rsidR="00CB2928">
        <w:rPr>
          <w:i/>
          <w:color w:val="000000"/>
          <w:sz w:val="24"/>
          <w:szCs w:val="24"/>
        </w:rPr>
        <w:t>Účastníci</w:t>
      </w:r>
      <w:r w:rsidR="00CB2928">
        <w:rPr>
          <w:color w:val="000000"/>
          <w:sz w:val="24"/>
          <w:szCs w:val="24"/>
        </w:rPr>
        <w:t>“</w:t>
      </w:r>
      <w:r w:rsidR="00AF769B">
        <w:rPr>
          <w:color w:val="000000"/>
          <w:sz w:val="24"/>
          <w:szCs w:val="24"/>
        </w:rPr>
        <w:t xml:space="preserve"> nebo „</w:t>
      </w:r>
      <w:r w:rsidR="00AF769B">
        <w:rPr>
          <w:i/>
          <w:color w:val="000000"/>
          <w:sz w:val="24"/>
          <w:szCs w:val="24"/>
        </w:rPr>
        <w:t>Strany</w:t>
      </w:r>
      <w:r w:rsidR="00AF769B">
        <w:rPr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</w:rPr>
        <w:t xml:space="preserve">) </w:t>
      </w:r>
    </w:p>
    <w:p w14:paraId="09233075" w14:textId="77777777" w:rsidR="006B6E8B" w:rsidRDefault="006B6E8B" w:rsidP="00655E13">
      <w:pPr>
        <w:pStyle w:val="Normln1"/>
        <w:jc w:val="both"/>
        <w:rPr>
          <w:color w:val="000000"/>
          <w:sz w:val="24"/>
          <w:szCs w:val="24"/>
        </w:rPr>
      </w:pPr>
    </w:p>
    <w:p w14:paraId="2606B4D3" w14:textId="77777777" w:rsidR="00655E13" w:rsidRDefault="00655E13" w:rsidP="00655E13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uza</w:t>
      </w:r>
      <w:r w:rsidR="00336965">
        <w:rPr>
          <w:color w:val="000000"/>
          <w:sz w:val="24"/>
          <w:szCs w:val="24"/>
        </w:rPr>
        <w:t>vřeli v souladu s ustanovením § </w:t>
      </w:r>
      <w:r w:rsidR="00C562D9">
        <w:rPr>
          <w:color w:val="000000"/>
          <w:sz w:val="24"/>
          <w:szCs w:val="24"/>
        </w:rPr>
        <w:t xml:space="preserve">1746 odst. 2 </w:t>
      </w:r>
      <w:r w:rsidR="00260AFE">
        <w:rPr>
          <w:color w:val="000000"/>
          <w:sz w:val="24"/>
          <w:szCs w:val="24"/>
        </w:rPr>
        <w:t>a </w:t>
      </w:r>
      <w:r>
        <w:rPr>
          <w:color w:val="000000"/>
          <w:sz w:val="24"/>
          <w:szCs w:val="24"/>
        </w:rPr>
        <w:t xml:space="preserve">násl. </w:t>
      </w:r>
      <w:r w:rsidR="006B6E8B">
        <w:rPr>
          <w:color w:val="000000"/>
          <w:sz w:val="24"/>
          <w:szCs w:val="24"/>
        </w:rPr>
        <w:t>zákona 89/2012 Sb. občanský zákoník ve znění pozdějších předpisů (dále též „</w:t>
      </w:r>
      <w:r w:rsidRPr="006B6E8B">
        <w:rPr>
          <w:i/>
          <w:color w:val="000000"/>
          <w:sz w:val="24"/>
          <w:szCs w:val="24"/>
        </w:rPr>
        <w:t>OZ</w:t>
      </w:r>
      <w:r w:rsidR="006B6E8B">
        <w:rPr>
          <w:color w:val="000000"/>
          <w:sz w:val="24"/>
          <w:szCs w:val="24"/>
        </w:rPr>
        <w:t>“)</w:t>
      </w:r>
      <w:r>
        <w:rPr>
          <w:color w:val="000000"/>
          <w:sz w:val="24"/>
          <w:szCs w:val="24"/>
        </w:rPr>
        <w:t xml:space="preserve"> tuto</w:t>
      </w:r>
    </w:p>
    <w:p w14:paraId="6A53BE98" w14:textId="77777777" w:rsidR="00695333" w:rsidRDefault="00695333" w:rsidP="00655E13">
      <w:pPr>
        <w:pStyle w:val="Normln1"/>
        <w:jc w:val="center"/>
        <w:rPr>
          <w:b/>
          <w:color w:val="000000"/>
          <w:sz w:val="24"/>
          <w:szCs w:val="24"/>
        </w:rPr>
      </w:pPr>
    </w:p>
    <w:p w14:paraId="29C3B30C" w14:textId="77777777" w:rsidR="00B467D1" w:rsidRDefault="00B467D1" w:rsidP="00655E13">
      <w:pPr>
        <w:pStyle w:val="Normln1"/>
        <w:jc w:val="center"/>
        <w:rPr>
          <w:b/>
          <w:color w:val="000000"/>
          <w:sz w:val="24"/>
          <w:szCs w:val="24"/>
        </w:rPr>
      </w:pPr>
    </w:p>
    <w:p w14:paraId="53B8A76E" w14:textId="77777777" w:rsidR="00655E13" w:rsidRPr="00B467D1" w:rsidRDefault="00655E13" w:rsidP="00655E13">
      <w:pPr>
        <w:pStyle w:val="Normln1"/>
        <w:jc w:val="center"/>
        <w:rPr>
          <w:color w:val="000000"/>
          <w:sz w:val="32"/>
          <w:szCs w:val="32"/>
        </w:rPr>
      </w:pPr>
      <w:proofErr w:type="gramStart"/>
      <w:r w:rsidRPr="00B467D1">
        <w:rPr>
          <w:b/>
          <w:color w:val="000000"/>
          <w:sz w:val="32"/>
          <w:szCs w:val="32"/>
        </w:rPr>
        <w:t xml:space="preserve">smlouvu </w:t>
      </w:r>
      <w:r w:rsidR="00B467D1">
        <w:rPr>
          <w:b/>
          <w:color w:val="000000"/>
          <w:sz w:val="32"/>
          <w:szCs w:val="32"/>
        </w:rPr>
        <w:t xml:space="preserve"> </w:t>
      </w:r>
      <w:r w:rsidRPr="00B467D1">
        <w:rPr>
          <w:b/>
          <w:color w:val="000000"/>
          <w:sz w:val="32"/>
          <w:szCs w:val="32"/>
        </w:rPr>
        <w:t>o</w:t>
      </w:r>
      <w:proofErr w:type="gramEnd"/>
      <w:r w:rsidRPr="00B467D1">
        <w:rPr>
          <w:b/>
          <w:color w:val="000000"/>
          <w:sz w:val="32"/>
          <w:szCs w:val="32"/>
        </w:rPr>
        <w:t xml:space="preserve"> </w:t>
      </w:r>
      <w:r w:rsidR="00B467D1">
        <w:rPr>
          <w:b/>
          <w:color w:val="000000"/>
          <w:sz w:val="32"/>
          <w:szCs w:val="32"/>
        </w:rPr>
        <w:t xml:space="preserve"> </w:t>
      </w:r>
      <w:r w:rsidR="00657818" w:rsidRPr="00B467D1">
        <w:rPr>
          <w:b/>
          <w:color w:val="000000"/>
          <w:sz w:val="32"/>
          <w:szCs w:val="32"/>
        </w:rPr>
        <w:t>spolupráci</w:t>
      </w:r>
    </w:p>
    <w:p w14:paraId="6DFBF928" w14:textId="77777777" w:rsidR="00B467D1" w:rsidRPr="00B467D1" w:rsidRDefault="00B467D1" w:rsidP="00655E13">
      <w:pPr>
        <w:pStyle w:val="Normln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též „</w:t>
      </w:r>
      <w:r>
        <w:rPr>
          <w:i/>
          <w:color w:val="000000"/>
          <w:sz w:val="24"/>
          <w:szCs w:val="24"/>
        </w:rPr>
        <w:t>Smlouva</w:t>
      </w:r>
      <w:r>
        <w:rPr>
          <w:color w:val="000000"/>
          <w:sz w:val="24"/>
          <w:szCs w:val="24"/>
        </w:rPr>
        <w:t>“).</w:t>
      </w:r>
    </w:p>
    <w:p w14:paraId="76925755" w14:textId="77777777" w:rsidR="00655E13" w:rsidRDefault="00655E13" w:rsidP="00655E13">
      <w:pPr>
        <w:pStyle w:val="Normln1"/>
        <w:jc w:val="both"/>
        <w:rPr>
          <w:color w:val="000000"/>
          <w:sz w:val="24"/>
          <w:szCs w:val="24"/>
        </w:rPr>
      </w:pPr>
    </w:p>
    <w:p w14:paraId="514872FF" w14:textId="77777777" w:rsidR="00C562D9" w:rsidRDefault="00C562D9" w:rsidP="00C562D9">
      <w:pPr>
        <w:pStyle w:val="Normln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I.</w:t>
      </w:r>
    </w:p>
    <w:p w14:paraId="6370814B" w14:textId="77777777" w:rsidR="00C562D9" w:rsidRPr="00643799" w:rsidRDefault="00C562D9" w:rsidP="00C562D9">
      <w:pPr>
        <w:pStyle w:val="Normln1"/>
        <w:jc w:val="center"/>
        <w:rPr>
          <w:i/>
          <w:color w:val="000000"/>
          <w:sz w:val="24"/>
          <w:szCs w:val="24"/>
        </w:rPr>
      </w:pPr>
      <w:r w:rsidRPr="00643799">
        <w:rPr>
          <w:i/>
          <w:color w:val="000000"/>
          <w:sz w:val="24"/>
          <w:szCs w:val="24"/>
        </w:rPr>
        <w:t>Preambule</w:t>
      </w:r>
    </w:p>
    <w:p w14:paraId="6E1D0039" w14:textId="77777777" w:rsidR="007B7CCC" w:rsidRDefault="007B7CCC" w:rsidP="00655E13">
      <w:pPr>
        <w:pStyle w:val="Normln1"/>
        <w:jc w:val="both"/>
        <w:rPr>
          <w:color w:val="000000"/>
          <w:sz w:val="24"/>
          <w:szCs w:val="24"/>
        </w:rPr>
      </w:pPr>
    </w:p>
    <w:p w14:paraId="7DBD726E" w14:textId="751FBC31" w:rsidR="006B6E8B" w:rsidRDefault="00260AFE" w:rsidP="00655E13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(1.)</w:t>
      </w:r>
      <w:r>
        <w:rPr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 xml:space="preserve">Investor </w:t>
      </w:r>
      <w:r>
        <w:rPr>
          <w:color w:val="000000"/>
          <w:sz w:val="24"/>
          <w:szCs w:val="24"/>
        </w:rPr>
        <w:t>má zá</w:t>
      </w:r>
      <w:r w:rsidR="0069250C">
        <w:rPr>
          <w:color w:val="000000"/>
          <w:sz w:val="24"/>
          <w:szCs w:val="24"/>
        </w:rPr>
        <w:t>měr</w:t>
      </w:r>
      <w:r w:rsidR="00BD26D3">
        <w:rPr>
          <w:color w:val="000000"/>
          <w:sz w:val="24"/>
          <w:szCs w:val="24"/>
        </w:rPr>
        <w:t xml:space="preserve"> vybudovat </w:t>
      </w:r>
      <w:r w:rsidR="00FF67A3" w:rsidRPr="009773E1">
        <w:rPr>
          <w:szCs w:val="24"/>
          <w:highlight w:val="cyan"/>
        </w:rPr>
        <w:t>…………………………</w:t>
      </w:r>
      <w:proofErr w:type="gramStart"/>
      <w:r w:rsidR="00FF67A3" w:rsidRPr="009773E1">
        <w:rPr>
          <w:szCs w:val="24"/>
          <w:highlight w:val="cyan"/>
        </w:rPr>
        <w:t>…….</w:t>
      </w:r>
      <w:proofErr w:type="gramEnd"/>
      <w:r w:rsidR="00FF67A3" w:rsidRPr="009773E1">
        <w:rPr>
          <w:szCs w:val="24"/>
          <w:highlight w:val="cyan"/>
        </w:rPr>
        <w:t>.</w:t>
      </w:r>
      <w:r w:rsidR="00F05188">
        <w:rPr>
          <w:szCs w:val="24"/>
        </w:rPr>
        <w:t xml:space="preserve"> (dále též </w:t>
      </w:r>
      <w:r w:rsidR="00F05188">
        <w:rPr>
          <w:i/>
          <w:color w:val="000000"/>
          <w:sz w:val="24"/>
          <w:szCs w:val="24"/>
        </w:rPr>
        <w:t xml:space="preserve">Investorský </w:t>
      </w:r>
      <w:r w:rsidR="00F05188" w:rsidRPr="003B2B4A">
        <w:rPr>
          <w:i/>
          <w:color w:val="000000"/>
          <w:sz w:val="24"/>
          <w:szCs w:val="24"/>
        </w:rPr>
        <w:t>záměr</w:t>
      </w:r>
      <w:r w:rsidR="00F05188">
        <w:rPr>
          <w:i/>
          <w:color w:val="000000"/>
          <w:sz w:val="24"/>
          <w:szCs w:val="24"/>
        </w:rPr>
        <w:t>).</w:t>
      </w:r>
    </w:p>
    <w:p w14:paraId="66D0358E" w14:textId="77777777" w:rsidR="005545FA" w:rsidRDefault="005545FA" w:rsidP="00655E13">
      <w:pPr>
        <w:pStyle w:val="Normln1"/>
        <w:jc w:val="both"/>
        <w:rPr>
          <w:color w:val="000000"/>
          <w:sz w:val="24"/>
          <w:szCs w:val="24"/>
        </w:rPr>
      </w:pPr>
    </w:p>
    <w:p w14:paraId="67DBF0E0" w14:textId="7D90FB18" w:rsidR="00695333" w:rsidRDefault="00260AFE" w:rsidP="00655E13">
      <w:pPr>
        <w:pStyle w:val="Normln1"/>
        <w:jc w:val="both"/>
        <w:rPr>
          <w:color w:val="000000"/>
          <w:sz w:val="24"/>
          <w:szCs w:val="24"/>
          <w:shd w:val="clear" w:color="auto" w:fill="FFFFFF"/>
        </w:rPr>
      </w:pPr>
      <w:r w:rsidRPr="00695333">
        <w:rPr>
          <w:color w:val="000000"/>
          <w:sz w:val="24"/>
          <w:szCs w:val="24"/>
        </w:rPr>
        <w:t>(2.)</w:t>
      </w:r>
      <w:r w:rsidR="00695333" w:rsidRPr="00695333">
        <w:rPr>
          <w:color w:val="000000"/>
          <w:sz w:val="24"/>
          <w:szCs w:val="24"/>
        </w:rPr>
        <w:tab/>
      </w:r>
      <w:r w:rsidR="00695333" w:rsidRPr="00695333">
        <w:rPr>
          <w:i/>
          <w:color w:val="000000"/>
          <w:sz w:val="24"/>
          <w:szCs w:val="24"/>
        </w:rPr>
        <w:t xml:space="preserve">MČ Běchovice </w:t>
      </w:r>
      <w:r w:rsidR="00695333" w:rsidRPr="00695333">
        <w:rPr>
          <w:color w:val="000000"/>
          <w:sz w:val="24"/>
          <w:szCs w:val="24"/>
        </w:rPr>
        <w:t xml:space="preserve">v souladu </w:t>
      </w:r>
      <w:proofErr w:type="gramStart"/>
      <w:r w:rsidR="00695333" w:rsidRPr="00695333">
        <w:rPr>
          <w:color w:val="000000"/>
          <w:sz w:val="24"/>
          <w:szCs w:val="24"/>
        </w:rPr>
        <w:t>s</w:t>
      </w:r>
      <w:proofErr w:type="gramEnd"/>
      <w:r w:rsidR="00695333" w:rsidRPr="00695333">
        <w:rPr>
          <w:color w:val="000000"/>
          <w:sz w:val="24"/>
          <w:szCs w:val="24"/>
        </w:rPr>
        <w:t xml:space="preserve"> ustanovení § 2 odstavce 2 zákona </w:t>
      </w:r>
      <w:r w:rsidR="00112314">
        <w:rPr>
          <w:color w:val="000000"/>
          <w:sz w:val="24"/>
          <w:szCs w:val="24"/>
        </w:rPr>
        <w:t xml:space="preserve">č. 131/2000 Sb., </w:t>
      </w:r>
      <w:r w:rsidR="00695333" w:rsidRPr="00695333">
        <w:rPr>
          <w:color w:val="000000"/>
          <w:sz w:val="24"/>
          <w:szCs w:val="24"/>
        </w:rPr>
        <w:t>o hlavním městě Praze</w:t>
      </w:r>
      <w:r w:rsidR="00112314">
        <w:rPr>
          <w:color w:val="000000"/>
          <w:sz w:val="24"/>
          <w:szCs w:val="24"/>
        </w:rPr>
        <w:t>, v platném znění,</w:t>
      </w:r>
      <w:r w:rsidR="00695333" w:rsidRPr="00695333">
        <w:rPr>
          <w:color w:val="000000"/>
          <w:sz w:val="24"/>
          <w:szCs w:val="24"/>
        </w:rPr>
        <w:t xml:space="preserve"> </w:t>
      </w:r>
      <w:r w:rsidR="00695333" w:rsidRPr="00695333">
        <w:rPr>
          <w:rStyle w:val="PromnnHTML"/>
          <w:bCs/>
          <w:i w:val="0"/>
          <w:iCs w:val="0"/>
          <w:color w:val="000000"/>
          <w:sz w:val="24"/>
          <w:szCs w:val="24"/>
          <w:shd w:val="clear" w:color="auto" w:fill="FFFFFF"/>
        </w:rPr>
        <w:t>p</w:t>
      </w:r>
      <w:r w:rsidR="00695333">
        <w:rPr>
          <w:color w:val="000000"/>
          <w:sz w:val="24"/>
          <w:szCs w:val="24"/>
          <w:shd w:val="clear" w:color="auto" w:fill="FFFFFF"/>
        </w:rPr>
        <w:t>ečuje</w:t>
      </w:r>
      <w:r w:rsidR="00695333" w:rsidRPr="00695333">
        <w:rPr>
          <w:color w:val="000000"/>
          <w:sz w:val="24"/>
          <w:szCs w:val="24"/>
          <w:shd w:val="clear" w:color="auto" w:fill="FFFFFF"/>
        </w:rPr>
        <w:t xml:space="preserve"> o všestranný rozvoj svého území a o potřeby svých občanů; při plnění svých úkolů chrání též veřejný zájem vyjádřený v zákonech a jiných právních předpisech</w:t>
      </w:r>
      <w:r w:rsidR="00695333">
        <w:rPr>
          <w:color w:val="000000"/>
          <w:sz w:val="24"/>
          <w:szCs w:val="24"/>
          <w:shd w:val="clear" w:color="auto" w:fill="FFFFFF"/>
        </w:rPr>
        <w:t xml:space="preserve">. Jedním z cílů </w:t>
      </w:r>
      <w:r w:rsidR="00695333">
        <w:rPr>
          <w:i/>
          <w:color w:val="000000"/>
          <w:sz w:val="24"/>
          <w:szCs w:val="24"/>
          <w:shd w:val="clear" w:color="auto" w:fill="FFFFFF"/>
        </w:rPr>
        <w:t xml:space="preserve">MČ Běchovice </w:t>
      </w:r>
      <w:r w:rsidR="00695333">
        <w:rPr>
          <w:color w:val="000000"/>
          <w:sz w:val="24"/>
          <w:szCs w:val="24"/>
          <w:shd w:val="clear" w:color="auto" w:fill="FFFFFF"/>
        </w:rPr>
        <w:t xml:space="preserve">je zajistit udržitelný rozvoj svěřeného území a usilovat o zachování zdravého a příznivého životního prostředí dalším generacím. </w:t>
      </w:r>
    </w:p>
    <w:p w14:paraId="7BB4B895" w14:textId="77777777" w:rsidR="00217833" w:rsidRDefault="00217833" w:rsidP="00655E13">
      <w:pPr>
        <w:pStyle w:val="Normln1"/>
        <w:jc w:val="both"/>
        <w:rPr>
          <w:color w:val="000000"/>
          <w:sz w:val="24"/>
          <w:szCs w:val="24"/>
          <w:shd w:val="clear" w:color="auto" w:fill="FFFFFF"/>
        </w:rPr>
      </w:pPr>
    </w:p>
    <w:p w14:paraId="5F1A2BF4" w14:textId="755D5592" w:rsidR="00695333" w:rsidRDefault="00217833" w:rsidP="00655E13">
      <w:pPr>
        <w:pStyle w:val="Normln1"/>
        <w:jc w:val="both"/>
        <w:rPr>
          <w:color w:val="000000"/>
          <w:sz w:val="24"/>
          <w:szCs w:val="24"/>
          <w:shd w:val="clear" w:color="auto" w:fill="FFFFFF"/>
        </w:rPr>
      </w:pPr>
      <w:r w:rsidRPr="00B22C91">
        <w:rPr>
          <w:color w:val="000000"/>
          <w:sz w:val="24"/>
          <w:szCs w:val="24"/>
          <w:shd w:val="clear" w:color="auto" w:fill="FFFFFF"/>
        </w:rPr>
        <w:t>(3.)</w:t>
      </w:r>
      <w:r w:rsidRPr="00B22C91">
        <w:rPr>
          <w:color w:val="000000"/>
          <w:sz w:val="24"/>
          <w:szCs w:val="24"/>
          <w:shd w:val="clear" w:color="auto" w:fill="FFFFFF"/>
        </w:rPr>
        <w:tab/>
      </w:r>
      <w:r w:rsidRPr="00B22C91">
        <w:rPr>
          <w:i/>
          <w:color w:val="000000"/>
          <w:sz w:val="24"/>
          <w:szCs w:val="24"/>
          <w:shd w:val="clear" w:color="auto" w:fill="FFFFFF"/>
        </w:rPr>
        <w:t>Smlouva</w:t>
      </w:r>
      <w:r w:rsidRPr="00B22C91">
        <w:rPr>
          <w:color w:val="000000"/>
          <w:sz w:val="24"/>
          <w:szCs w:val="24"/>
          <w:shd w:val="clear" w:color="auto" w:fill="FFFFFF"/>
        </w:rPr>
        <w:t xml:space="preserve"> je uzavírána v souladu s </w:t>
      </w:r>
      <w:r w:rsidR="00FF67A3" w:rsidRPr="00B22C91">
        <w:rPr>
          <w:color w:val="000000"/>
          <w:sz w:val="24"/>
          <w:szCs w:val="24"/>
          <w:shd w:val="clear" w:color="auto" w:fill="FFFFFF"/>
        </w:rPr>
        <w:t xml:space="preserve">Pravidly pro </w:t>
      </w:r>
      <w:r w:rsidR="00381125" w:rsidRPr="00B22C91">
        <w:rPr>
          <w:color w:val="000000"/>
          <w:sz w:val="24"/>
          <w:szCs w:val="24"/>
          <w:shd w:val="clear" w:color="auto" w:fill="FFFFFF"/>
        </w:rPr>
        <w:t>spolupráci s investory za účelem rozvoje veřejné infrastruktury Městské části Praha – Běchovice</w:t>
      </w:r>
      <w:r w:rsidRPr="00B22C91">
        <w:rPr>
          <w:color w:val="000000"/>
          <w:sz w:val="24"/>
          <w:szCs w:val="24"/>
          <w:shd w:val="clear" w:color="auto" w:fill="FFFFFF"/>
        </w:rPr>
        <w:t>,</w:t>
      </w:r>
      <w:r w:rsidR="0042168C">
        <w:rPr>
          <w:color w:val="000000"/>
          <w:sz w:val="24"/>
          <w:szCs w:val="24"/>
          <w:shd w:val="clear" w:color="auto" w:fill="FFFFFF"/>
        </w:rPr>
        <w:t xml:space="preserve"> ver. </w:t>
      </w:r>
      <w:r w:rsidR="006E59FC">
        <w:rPr>
          <w:color w:val="000000"/>
          <w:sz w:val="24"/>
          <w:szCs w:val="24"/>
          <w:shd w:val="clear" w:color="auto" w:fill="FFFFFF"/>
        </w:rPr>
        <w:t xml:space="preserve">24. </w:t>
      </w:r>
      <w:r w:rsidR="009E5749">
        <w:rPr>
          <w:color w:val="000000"/>
          <w:sz w:val="24"/>
          <w:szCs w:val="24"/>
          <w:shd w:val="clear" w:color="auto" w:fill="FFFFFF"/>
        </w:rPr>
        <w:t>1.</w:t>
      </w:r>
      <w:r w:rsidR="005C11D6">
        <w:rPr>
          <w:color w:val="000000"/>
          <w:sz w:val="24"/>
          <w:szCs w:val="24"/>
          <w:shd w:val="clear" w:color="auto" w:fill="FFFFFF"/>
        </w:rPr>
        <w:t xml:space="preserve"> </w:t>
      </w:r>
      <w:r w:rsidR="009E5749">
        <w:rPr>
          <w:color w:val="000000"/>
          <w:sz w:val="24"/>
          <w:szCs w:val="24"/>
          <w:shd w:val="clear" w:color="auto" w:fill="FFFFFF"/>
        </w:rPr>
        <w:t>202</w:t>
      </w:r>
      <w:r w:rsidR="006E59FC">
        <w:rPr>
          <w:color w:val="000000"/>
          <w:sz w:val="24"/>
          <w:szCs w:val="24"/>
          <w:shd w:val="clear" w:color="auto" w:fill="FFFFFF"/>
        </w:rPr>
        <w:t>4</w:t>
      </w:r>
      <w:r w:rsidR="0042168C">
        <w:rPr>
          <w:color w:val="000000"/>
          <w:sz w:val="24"/>
          <w:szCs w:val="24"/>
          <w:shd w:val="clear" w:color="auto" w:fill="FFFFFF"/>
        </w:rPr>
        <w:t>,</w:t>
      </w:r>
      <w:r w:rsidRPr="00B22C91">
        <w:rPr>
          <w:color w:val="000000"/>
          <w:sz w:val="24"/>
          <w:szCs w:val="24"/>
          <w:shd w:val="clear" w:color="auto" w:fill="FFFFFF"/>
        </w:rPr>
        <w:t xml:space="preserve"> která </w:t>
      </w:r>
      <w:r w:rsidR="00FF67A3" w:rsidRPr="00B22C91">
        <w:rPr>
          <w:color w:val="000000"/>
          <w:sz w:val="24"/>
          <w:szCs w:val="24"/>
          <w:shd w:val="clear" w:color="auto" w:fill="FFFFFF"/>
        </w:rPr>
        <w:t>byla schválena usnesením Zastupitelstv</w:t>
      </w:r>
      <w:r w:rsidR="00112314">
        <w:rPr>
          <w:color w:val="000000"/>
          <w:sz w:val="24"/>
          <w:szCs w:val="24"/>
          <w:shd w:val="clear" w:color="auto" w:fill="FFFFFF"/>
        </w:rPr>
        <w:t>a</w:t>
      </w:r>
      <w:r w:rsidR="00FF67A3" w:rsidRPr="00B22C91">
        <w:rPr>
          <w:color w:val="000000"/>
          <w:sz w:val="24"/>
          <w:szCs w:val="24"/>
          <w:shd w:val="clear" w:color="auto" w:fill="FFFFFF"/>
        </w:rPr>
        <w:t xml:space="preserve"> městské části Praha – Běchovice </w:t>
      </w:r>
      <w:r w:rsidR="00D52EF8">
        <w:rPr>
          <w:color w:val="000000"/>
          <w:sz w:val="24"/>
          <w:szCs w:val="24"/>
          <w:shd w:val="clear" w:color="auto" w:fill="FFFFFF"/>
        </w:rPr>
        <w:t xml:space="preserve">č. </w:t>
      </w:r>
      <w:r w:rsidR="00237DE9">
        <w:rPr>
          <w:color w:val="000000"/>
          <w:sz w:val="24"/>
          <w:szCs w:val="24"/>
          <w:shd w:val="clear" w:color="auto" w:fill="FFFFFF"/>
        </w:rPr>
        <w:t>069/09/24</w:t>
      </w:r>
      <w:r w:rsidR="00237DE9">
        <w:rPr>
          <w:color w:val="000000"/>
          <w:sz w:val="24"/>
          <w:szCs w:val="24"/>
          <w:shd w:val="clear" w:color="auto" w:fill="FFFFFF"/>
        </w:rPr>
        <w:t xml:space="preserve"> </w:t>
      </w:r>
      <w:r w:rsidR="00D52EF8">
        <w:rPr>
          <w:color w:val="000000"/>
          <w:sz w:val="24"/>
          <w:szCs w:val="24"/>
          <w:shd w:val="clear" w:color="auto" w:fill="FFFFFF"/>
        </w:rPr>
        <w:t xml:space="preserve">ze dne </w:t>
      </w:r>
      <w:r w:rsidR="006E59FC">
        <w:rPr>
          <w:color w:val="000000"/>
          <w:sz w:val="24"/>
          <w:szCs w:val="24"/>
          <w:shd w:val="clear" w:color="auto" w:fill="FFFFFF"/>
        </w:rPr>
        <w:t>24. 1. 2024</w:t>
      </w:r>
      <w:r w:rsidR="00D52EF8">
        <w:rPr>
          <w:color w:val="000000"/>
          <w:sz w:val="24"/>
          <w:szCs w:val="24"/>
          <w:shd w:val="clear" w:color="auto" w:fill="FFFFFF"/>
        </w:rPr>
        <w:t>.</w:t>
      </w:r>
    </w:p>
    <w:p w14:paraId="3B81F164" w14:textId="675DE59E" w:rsidR="00381125" w:rsidRDefault="00381125" w:rsidP="00655E13">
      <w:pPr>
        <w:pStyle w:val="Normln1"/>
        <w:jc w:val="both"/>
        <w:rPr>
          <w:color w:val="000000"/>
          <w:sz w:val="24"/>
          <w:szCs w:val="24"/>
          <w:shd w:val="clear" w:color="auto" w:fill="FFFFFF"/>
        </w:rPr>
      </w:pPr>
    </w:p>
    <w:p w14:paraId="183ECF65" w14:textId="77777777" w:rsidR="00E73BA7" w:rsidRDefault="00E73BA7" w:rsidP="00655E13">
      <w:pPr>
        <w:pStyle w:val="Normln1"/>
        <w:jc w:val="both"/>
        <w:rPr>
          <w:color w:val="000000"/>
          <w:sz w:val="24"/>
          <w:szCs w:val="24"/>
          <w:shd w:val="clear" w:color="auto" w:fill="FFFFFF"/>
        </w:rPr>
      </w:pPr>
    </w:p>
    <w:p w14:paraId="6E990DFB" w14:textId="77777777" w:rsidR="00E73BA7" w:rsidRDefault="00E73BA7" w:rsidP="00655E13">
      <w:pPr>
        <w:pStyle w:val="Normln1"/>
        <w:jc w:val="both"/>
        <w:rPr>
          <w:color w:val="000000"/>
          <w:sz w:val="24"/>
          <w:szCs w:val="24"/>
          <w:shd w:val="clear" w:color="auto" w:fill="FFFFFF"/>
        </w:rPr>
      </w:pPr>
    </w:p>
    <w:p w14:paraId="091BAD0A" w14:textId="77777777" w:rsidR="00B22C91" w:rsidRDefault="00B22C91" w:rsidP="00655E13">
      <w:pPr>
        <w:pStyle w:val="Normln1"/>
        <w:jc w:val="both"/>
        <w:rPr>
          <w:color w:val="000000"/>
          <w:sz w:val="24"/>
          <w:szCs w:val="24"/>
          <w:shd w:val="clear" w:color="auto" w:fill="FFFFFF"/>
        </w:rPr>
      </w:pPr>
    </w:p>
    <w:p w14:paraId="2C54DE09" w14:textId="4F65A299" w:rsidR="00D2200F" w:rsidRDefault="00B95C85" w:rsidP="00655E13">
      <w:pPr>
        <w:pStyle w:val="Normln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(4.)</w:t>
      </w:r>
      <w:r>
        <w:rPr>
          <w:color w:val="000000"/>
          <w:sz w:val="24"/>
          <w:szCs w:val="24"/>
          <w:shd w:val="clear" w:color="auto" w:fill="FFFFFF"/>
        </w:rPr>
        <w:tab/>
      </w:r>
      <w:r>
        <w:rPr>
          <w:i/>
          <w:color w:val="000000"/>
          <w:sz w:val="24"/>
          <w:szCs w:val="24"/>
          <w:shd w:val="clear" w:color="auto" w:fill="FFFFFF"/>
        </w:rPr>
        <w:t xml:space="preserve">Strany </w:t>
      </w:r>
      <w:r>
        <w:rPr>
          <w:color w:val="000000"/>
          <w:sz w:val="24"/>
          <w:szCs w:val="24"/>
          <w:shd w:val="clear" w:color="auto" w:fill="FFFFFF"/>
        </w:rPr>
        <w:t xml:space="preserve">deklarují záměr vytvořit touto </w:t>
      </w:r>
      <w:r>
        <w:rPr>
          <w:i/>
          <w:color w:val="000000"/>
          <w:sz w:val="24"/>
          <w:szCs w:val="24"/>
          <w:shd w:val="clear" w:color="auto" w:fill="FFFFFF"/>
        </w:rPr>
        <w:t>Smlouvou</w:t>
      </w:r>
      <w:r>
        <w:rPr>
          <w:color w:val="000000"/>
          <w:sz w:val="24"/>
          <w:szCs w:val="24"/>
          <w:shd w:val="clear" w:color="auto" w:fill="FFFFFF"/>
        </w:rPr>
        <w:t xml:space="preserve"> spolupráci a partnerství, jejímž společným cílem je vznik výstavby, která bude příznivá pro rozvoj </w:t>
      </w:r>
      <w:r>
        <w:rPr>
          <w:i/>
          <w:color w:val="000000"/>
          <w:sz w:val="24"/>
          <w:szCs w:val="24"/>
          <w:shd w:val="clear" w:color="auto" w:fill="FFFFFF"/>
        </w:rPr>
        <w:t>MČ Běchovice</w:t>
      </w:r>
      <w:r w:rsidR="00D2200F">
        <w:rPr>
          <w:color w:val="000000"/>
          <w:sz w:val="24"/>
          <w:szCs w:val="24"/>
          <w:shd w:val="clear" w:color="auto" w:fill="FFFFFF"/>
        </w:rPr>
        <w:t xml:space="preserve"> a bude splňovat vysoké nároky zejména na kvalitu ekologických parametrů, řešení tzv. modrozelené infrastruktury nebo architektonického řešení.</w:t>
      </w:r>
    </w:p>
    <w:p w14:paraId="4F090C46" w14:textId="6A968AB9" w:rsidR="007F39D6" w:rsidRPr="00B95C85" w:rsidRDefault="00D2200F" w:rsidP="00655E13">
      <w:pPr>
        <w:pStyle w:val="Normln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B95C85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0A152B5A" w14:textId="77777777" w:rsidR="00CB2928" w:rsidRDefault="00CB2928" w:rsidP="002533BF">
      <w:pPr>
        <w:pStyle w:val="Normln1"/>
        <w:jc w:val="center"/>
        <w:rPr>
          <w:color w:val="000000"/>
          <w:sz w:val="24"/>
          <w:szCs w:val="24"/>
        </w:rPr>
      </w:pPr>
    </w:p>
    <w:p w14:paraId="692CCAE6" w14:textId="77777777" w:rsidR="00260AFE" w:rsidRDefault="002533BF" w:rsidP="002533BF">
      <w:pPr>
        <w:pStyle w:val="Normln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II.</w:t>
      </w:r>
    </w:p>
    <w:p w14:paraId="7670C406" w14:textId="77777777" w:rsidR="002533BF" w:rsidRPr="00643799" w:rsidRDefault="002533BF" w:rsidP="002533BF">
      <w:pPr>
        <w:pStyle w:val="Normln1"/>
        <w:jc w:val="center"/>
        <w:rPr>
          <w:i/>
          <w:color w:val="000000"/>
          <w:sz w:val="24"/>
          <w:szCs w:val="24"/>
        </w:rPr>
      </w:pPr>
      <w:r w:rsidRPr="00643799">
        <w:rPr>
          <w:i/>
          <w:color w:val="000000"/>
          <w:sz w:val="24"/>
          <w:szCs w:val="24"/>
        </w:rPr>
        <w:t>Předmět smlouvy</w:t>
      </w:r>
    </w:p>
    <w:p w14:paraId="5F1D1EA7" w14:textId="77777777" w:rsidR="002533BF" w:rsidRDefault="002533BF" w:rsidP="002533BF">
      <w:pPr>
        <w:pStyle w:val="Normln1"/>
        <w:jc w:val="center"/>
        <w:rPr>
          <w:color w:val="000000"/>
          <w:sz w:val="24"/>
          <w:szCs w:val="24"/>
        </w:rPr>
      </w:pPr>
    </w:p>
    <w:p w14:paraId="26F43197" w14:textId="736D0270" w:rsidR="00CB2928" w:rsidRDefault="002533BF" w:rsidP="002533BF">
      <w:pPr>
        <w:pStyle w:val="Normln1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(1.)</w:t>
      </w:r>
      <w:r>
        <w:rPr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 xml:space="preserve">Investor </w:t>
      </w:r>
      <w:r>
        <w:rPr>
          <w:color w:val="000000"/>
          <w:sz w:val="24"/>
          <w:szCs w:val="24"/>
        </w:rPr>
        <w:t xml:space="preserve">se zavazuje uhradit </w:t>
      </w:r>
      <w:r>
        <w:rPr>
          <w:i/>
          <w:color w:val="000000"/>
          <w:sz w:val="24"/>
          <w:szCs w:val="24"/>
        </w:rPr>
        <w:t>MČ Běchovice</w:t>
      </w:r>
      <w:r>
        <w:rPr>
          <w:color w:val="000000"/>
          <w:sz w:val="24"/>
          <w:szCs w:val="24"/>
        </w:rPr>
        <w:t xml:space="preserve"> </w:t>
      </w:r>
      <w:r w:rsidR="00D3796D">
        <w:rPr>
          <w:color w:val="000000"/>
          <w:sz w:val="24"/>
          <w:szCs w:val="24"/>
        </w:rPr>
        <w:t xml:space="preserve">investorský </w:t>
      </w:r>
      <w:r w:rsidR="00AF769B">
        <w:rPr>
          <w:color w:val="000000"/>
          <w:sz w:val="24"/>
          <w:szCs w:val="24"/>
        </w:rPr>
        <w:t>kompenzační</w:t>
      </w:r>
      <w:r>
        <w:rPr>
          <w:color w:val="000000"/>
          <w:sz w:val="24"/>
          <w:szCs w:val="24"/>
        </w:rPr>
        <w:t xml:space="preserve"> příspěvek</w:t>
      </w:r>
      <w:r w:rsidR="0069250C">
        <w:rPr>
          <w:color w:val="000000"/>
          <w:sz w:val="24"/>
          <w:szCs w:val="24"/>
        </w:rPr>
        <w:t>, určený</w:t>
      </w:r>
      <w:r>
        <w:rPr>
          <w:color w:val="000000"/>
          <w:sz w:val="24"/>
          <w:szCs w:val="24"/>
        </w:rPr>
        <w:t xml:space="preserve"> </w:t>
      </w:r>
      <w:r w:rsidR="00D2200F">
        <w:rPr>
          <w:color w:val="000000"/>
          <w:sz w:val="24"/>
          <w:szCs w:val="24"/>
        </w:rPr>
        <w:t xml:space="preserve">na rozvoj </w:t>
      </w:r>
      <w:r w:rsidR="00D2200F">
        <w:rPr>
          <w:i/>
          <w:color w:val="000000"/>
          <w:sz w:val="24"/>
          <w:szCs w:val="24"/>
        </w:rPr>
        <w:t xml:space="preserve">MČ </w:t>
      </w:r>
      <w:r w:rsidR="00D2200F" w:rsidRPr="00D2200F">
        <w:rPr>
          <w:i/>
          <w:color w:val="000000"/>
          <w:sz w:val="24"/>
          <w:szCs w:val="24"/>
        </w:rPr>
        <w:t>Běchovice</w:t>
      </w:r>
      <w:r w:rsidR="00D2200F">
        <w:rPr>
          <w:color w:val="000000"/>
          <w:sz w:val="24"/>
          <w:szCs w:val="24"/>
        </w:rPr>
        <w:t xml:space="preserve">, </w:t>
      </w:r>
      <w:r w:rsidR="00D43B18">
        <w:rPr>
          <w:color w:val="000000"/>
          <w:sz w:val="24"/>
          <w:szCs w:val="24"/>
        </w:rPr>
        <w:t xml:space="preserve">zejména </w:t>
      </w:r>
      <w:r w:rsidR="0066049F">
        <w:rPr>
          <w:color w:val="000000"/>
          <w:sz w:val="24"/>
          <w:szCs w:val="24"/>
        </w:rPr>
        <w:t>jejího</w:t>
      </w:r>
      <w:r w:rsidR="00D2200F">
        <w:rPr>
          <w:color w:val="000000"/>
          <w:sz w:val="24"/>
          <w:szCs w:val="24"/>
        </w:rPr>
        <w:t xml:space="preserve"> občanského vybavení</w:t>
      </w:r>
      <w:r w:rsidR="00D43B18">
        <w:rPr>
          <w:color w:val="000000"/>
          <w:sz w:val="24"/>
          <w:szCs w:val="24"/>
        </w:rPr>
        <w:t>, infrastruktury</w:t>
      </w:r>
      <w:r w:rsidR="00D2200F">
        <w:rPr>
          <w:color w:val="000000"/>
          <w:sz w:val="24"/>
          <w:szCs w:val="24"/>
        </w:rPr>
        <w:t xml:space="preserve"> </w:t>
      </w:r>
      <w:r w:rsidR="0066049F"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 xml:space="preserve">na vyrovnání újmy způsobené </w:t>
      </w:r>
      <w:r w:rsidR="00D2200F">
        <w:rPr>
          <w:color w:val="000000"/>
          <w:sz w:val="24"/>
          <w:szCs w:val="24"/>
        </w:rPr>
        <w:t>zatížením městské části a </w:t>
      </w:r>
      <w:r w:rsidR="00AF769B">
        <w:rPr>
          <w:color w:val="000000"/>
          <w:sz w:val="24"/>
          <w:szCs w:val="24"/>
        </w:rPr>
        <w:t xml:space="preserve">jejích obyvatel </w:t>
      </w:r>
      <w:r w:rsidR="0066049F">
        <w:rPr>
          <w:color w:val="000000"/>
          <w:sz w:val="24"/>
          <w:szCs w:val="24"/>
        </w:rPr>
        <w:t xml:space="preserve">například </w:t>
      </w:r>
      <w:r>
        <w:rPr>
          <w:color w:val="000000"/>
          <w:sz w:val="24"/>
          <w:szCs w:val="24"/>
        </w:rPr>
        <w:t>stavební realizací</w:t>
      </w:r>
      <w:r w:rsidR="00D43B18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="00D43B18">
        <w:rPr>
          <w:color w:val="000000"/>
          <w:sz w:val="24"/>
          <w:szCs w:val="24"/>
        </w:rPr>
        <w:t xml:space="preserve">případně </w:t>
      </w:r>
      <w:r>
        <w:rPr>
          <w:color w:val="000000"/>
          <w:sz w:val="24"/>
          <w:szCs w:val="24"/>
        </w:rPr>
        <w:t>pozdějším provozem</w:t>
      </w:r>
      <w:r w:rsidR="00D2200F">
        <w:rPr>
          <w:i/>
          <w:color w:val="000000"/>
          <w:sz w:val="24"/>
          <w:szCs w:val="24"/>
        </w:rPr>
        <w:t>.</w:t>
      </w:r>
    </w:p>
    <w:p w14:paraId="5B30FB53" w14:textId="77777777" w:rsidR="00D2200F" w:rsidRDefault="00D2200F" w:rsidP="002533BF">
      <w:pPr>
        <w:pStyle w:val="Normln1"/>
        <w:jc w:val="both"/>
        <w:rPr>
          <w:color w:val="000000"/>
          <w:sz w:val="24"/>
          <w:szCs w:val="24"/>
        </w:rPr>
      </w:pPr>
    </w:p>
    <w:p w14:paraId="011F2B3A" w14:textId="77777777" w:rsidR="00643799" w:rsidRDefault="00643799" w:rsidP="002533BF">
      <w:pPr>
        <w:pStyle w:val="Normln1"/>
        <w:jc w:val="both"/>
        <w:rPr>
          <w:color w:val="000000"/>
          <w:sz w:val="24"/>
          <w:szCs w:val="24"/>
        </w:rPr>
      </w:pPr>
    </w:p>
    <w:p w14:paraId="23C9FA7B" w14:textId="77777777" w:rsidR="00643799" w:rsidRDefault="00643799" w:rsidP="00643799">
      <w:pPr>
        <w:pStyle w:val="Normln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III.</w:t>
      </w:r>
    </w:p>
    <w:p w14:paraId="169B132F" w14:textId="77777777" w:rsidR="00643799" w:rsidRPr="00643799" w:rsidRDefault="00643799" w:rsidP="00643799">
      <w:pPr>
        <w:pStyle w:val="Normln1"/>
        <w:jc w:val="center"/>
        <w:rPr>
          <w:i/>
          <w:color w:val="000000"/>
          <w:sz w:val="24"/>
          <w:szCs w:val="24"/>
        </w:rPr>
      </w:pPr>
      <w:r w:rsidRPr="00643799">
        <w:rPr>
          <w:i/>
          <w:color w:val="000000"/>
          <w:sz w:val="24"/>
          <w:szCs w:val="24"/>
        </w:rPr>
        <w:t>Způsob výpočtu, výše a úhrada</w:t>
      </w:r>
    </w:p>
    <w:p w14:paraId="563BB087" w14:textId="77777777" w:rsidR="00643799" w:rsidRPr="00643799" w:rsidRDefault="00643799" w:rsidP="00643799">
      <w:pPr>
        <w:pStyle w:val="Normln1"/>
        <w:jc w:val="center"/>
        <w:rPr>
          <w:i/>
          <w:color w:val="000000"/>
          <w:sz w:val="24"/>
          <w:szCs w:val="24"/>
        </w:rPr>
      </w:pPr>
      <w:r w:rsidRPr="00643799">
        <w:rPr>
          <w:i/>
          <w:color w:val="000000"/>
          <w:sz w:val="24"/>
          <w:szCs w:val="24"/>
        </w:rPr>
        <w:t>finančního příspěvku</w:t>
      </w:r>
    </w:p>
    <w:p w14:paraId="4AF000F3" w14:textId="77777777" w:rsidR="00643799" w:rsidRDefault="00643799" w:rsidP="002533BF">
      <w:pPr>
        <w:pStyle w:val="Normln1"/>
        <w:jc w:val="both"/>
        <w:rPr>
          <w:color w:val="000000"/>
          <w:sz w:val="24"/>
          <w:szCs w:val="24"/>
        </w:rPr>
      </w:pPr>
    </w:p>
    <w:p w14:paraId="74613A99" w14:textId="35FACA6E" w:rsidR="002533BF" w:rsidRDefault="004A0F79" w:rsidP="002533BF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6B6E8B">
        <w:rPr>
          <w:color w:val="000000"/>
          <w:sz w:val="24"/>
          <w:szCs w:val="24"/>
        </w:rPr>
        <w:t>1</w:t>
      </w:r>
      <w:r w:rsidR="00AF769B">
        <w:rPr>
          <w:color w:val="000000"/>
          <w:sz w:val="24"/>
          <w:szCs w:val="24"/>
        </w:rPr>
        <w:t>.)</w:t>
      </w:r>
      <w:r w:rsidR="00AF769B">
        <w:rPr>
          <w:color w:val="000000"/>
          <w:sz w:val="24"/>
          <w:szCs w:val="24"/>
        </w:rPr>
        <w:tab/>
        <w:t xml:space="preserve">Na základě dohody </w:t>
      </w:r>
      <w:r w:rsidR="00AF769B">
        <w:rPr>
          <w:i/>
          <w:color w:val="000000"/>
          <w:sz w:val="24"/>
          <w:szCs w:val="24"/>
        </w:rPr>
        <w:t>Smluvních stran</w:t>
      </w:r>
      <w:r w:rsidR="00AF769B">
        <w:rPr>
          <w:color w:val="000000"/>
          <w:sz w:val="24"/>
          <w:szCs w:val="24"/>
        </w:rPr>
        <w:t xml:space="preserve"> je výše </w:t>
      </w:r>
      <w:r w:rsidR="00D3796D">
        <w:rPr>
          <w:color w:val="000000"/>
          <w:sz w:val="24"/>
          <w:szCs w:val="24"/>
        </w:rPr>
        <w:t xml:space="preserve">investorského </w:t>
      </w:r>
      <w:r w:rsidR="00AF769B" w:rsidRPr="00AF769B">
        <w:rPr>
          <w:color w:val="000000"/>
          <w:sz w:val="24"/>
          <w:szCs w:val="24"/>
        </w:rPr>
        <w:t>kompenzačního příspě</w:t>
      </w:r>
      <w:r w:rsidR="00AF769B">
        <w:rPr>
          <w:color w:val="000000"/>
          <w:sz w:val="24"/>
          <w:szCs w:val="24"/>
        </w:rPr>
        <w:t xml:space="preserve">vku kalkulována částkou </w:t>
      </w:r>
      <w:r w:rsidR="007F39D6" w:rsidRPr="009773E1">
        <w:rPr>
          <w:color w:val="000000"/>
          <w:sz w:val="24"/>
          <w:szCs w:val="24"/>
          <w:highlight w:val="cyan"/>
        </w:rPr>
        <w:t>……</w:t>
      </w:r>
      <w:r w:rsidR="00AF769B">
        <w:rPr>
          <w:color w:val="000000"/>
          <w:sz w:val="24"/>
          <w:szCs w:val="24"/>
        </w:rPr>
        <w:t xml:space="preserve"> Kč za každý m</w:t>
      </w:r>
      <w:r w:rsidR="00AF769B" w:rsidRPr="00AF769B">
        <w:rPr>
          <w:color w:val="000000"/>
          <w:sz w:val="24"/>
          <w:szCs w:val="24"/>
          <w:vertAlign w:val="superscript"/>
        </w:rPr>
        <w:t>2</w:t>
      </w:r>
      <w:r w:rsidR="00AF769B">
        <w:rPr>
          <w:color w:val="000000"/>
          <w:sz w:val="24"/>
          <w:szCs w:val="24"/>
          <w:vertAlign w:val="superscript"/>
        </w:rPr>
        <w:t xml:space="preserve"> </w:t>
      </w:r>
      <w:r w:rsidR="00AF769B">
        <w:rPr>
          <w:color w:val="000000"/>
          <w:sz w:val="24"/>
          <w:szCs w:val="24"/>
        </w:rPr>
        <w:t xml:space="preserve">nově vybudované hrubé podlažní plochy </w:t>
      </w:r>
      <w:r w:rsidR="007F39D6">
        <w:rPr>
          <w:color w:val="000000"/>
          <w:sz w:val="24"/>
          <w:szCs w:val="24"/>
        </w:rPr>
        <w:t xml:space="preserve">realizované stavby dle </w:t>
      </w:r>
      <w:r w:rsidR="00F05188">
        <w:rPr>
          <w:i/>
          <w:color w:val="000000"/>
          <w:sz w:val="24"/>
          <w:szCs w:val="24"/>
        </w:rPr>
        <w:t xml:space="preserve">Investorského </w:t>
      </w:r>
      <w:r w:rsidR="00F05188" w:rsidRPr="003B2B4A">
        <w:rPr>
          <w:i/>
          <w:color w:val="000000"/>
          <w:sz w:val="24"/>
          <w:szCs w:val="24"/>
        </w:rPr>
        <w:t>záměru</w:t>
      </w:r>
      <w:r w:rsidR="00F05188">
        <w:rPr>
          <w:i/>
          <w:color w:val="000000"/>
          <w:sz w:val="24"/>
          <w:szCs w:val="24"/>
        </w:rPr>
        <w:t>.</w:t>
      </w:r>
    </w:p>
    <w:p w14:paraId="5111F4FE" w14:textId="77777777" w:rsidR="00643799" w:rsidRDefault="00643799" w:rsidP="002533BF">
      <w:pPr>
        <w:pStyle w:val="Normln1"/>
        <w:jc w:val="both"/>
        <w:rPr>
          <w:color w:val="000000"/>
          <w:sz w:val="24"/>
          <w:szCs w:val="24"/>
        </w:rPr>
      </w:pPr>
    </w:p>
    <w:p w14:paraId="38F0A664" w14:textId="63BEFD90" w:rsidR="002533BF" w:rsidRDefault="004A0F79" w:rsidP="002533BF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6B6E8B">
        <w:rPr>
          <w:color w:val="000000"/>
          <w:sz w:val="24"/>
          <w:szCs w:val="24"/>
        </w:rPr>
        <w:t>2</w:t>
      </w:r>
      <w:r w:rsidR="00643799">
        <w:rPr>
          <w:color w:val="000000"/>
          <w:sz w:val="24"/>
          <w:szCs w:val="24"/>
        </w:rPr>
        <w:t>.)</w:t>
      </w:r>
      <w:r w:rsidR="00643799">
        <w:rPr>
          <w:color w:val="000000"/>
          <w:sz w:val="24"/>
          <w:szCs w:val="24"/>
        </w:rPr>
        <w:tab/>
        <w:t xml:space="preserve">Dle současného konceptu, který není konečný, bude činit celková hrubá podlažní plocha </w:t>
      </w:r>
      <w:r w:rsidR="007F39D6" w:rsidRPr="00F05188">
        <w:rPr>
          <w:color w:val="000000"/>
          <w:sz w:val="24"/>
          <w:szCs w:val="24"/>
          <w:highlight w:val="cyan"/>
        </w:rPr>
        <w:t>……….</w:t>
      </w:r>
      <w:r w:rsidR="00643799">
        <w:rPr>
          <w:color w:val="000000"/>
          <w:sz w:val="24"/>
          <w:szCs w:val="24"/>
        </w:rPr>
        <w:t xml:space="preserve"> m</w:t>
      </w:r>
      <w:r w:rsidR="00643799" w:rsidRPr="00AF769B">
        <w:rPr>
          <w:color w:val="000000"/>
          <w:sz w:val="24"/>
          <w:szCs w:val="24"/>
          <w:vertAlign w:val="superscript"/>
        </w:rPr>
        <w:t>2</w:t>
      </w:r>
      <w:r w:rsidR="007F39D6">
        <w:rPr>
          <w:color w:val="000000"/>
          <w:sz w:val="24"/>
          <w:szCs w:val="24"/>
        </w:rPr>
        <w:t>.</w:t>
      </w:r>
      <w:r w:rsidR="00643799">
        <w:rPr>
          <w:color w:val="000000"/>
          <w:sz w:val="24"/>
          <w:szCs w:val="24"/>
        </w:rPr>
        <w:t xml:space="preserve"> Částka </w:t>
      </w:r>
      <w:r w:rsidR="00D3796D">
        <w:rPr>
          <w:color w:val="000000"/>
          <w:sz w:val="24"/>
          <w:szCs w:val="24"/>
        </w:rPr>
        <w:t xml:space="preserve">investorského </w:t>
      </w:r>
      <w:r w:rsidR="00643799">
        <w:rPr>
          <w:color w:val="000000"/>
          <w:sz w:val="24"/>
          <w:szCs w:val="24"/>
        </w:rPr>
        <w:t xml:space="preserve">kompenzačního příspěvku činí </w:t>
      </w:r>
      <w:r w:rsidR="007F39D6" w:rsidRPr="00F05188">
        <w:rPr>
          <w:color w:val="000000"/>
          <w:sz w:val="24"/>
          <w:szCs w:val="24"/>
          <w:highlight w:val="cyan"/>
        </w:rPr>
        <w:t>……….</w:t>
      </w:r>
      <w:r w:rsidR="00643799">
        <w:rPr>
          <w:color w:val="000000"/>
          <w:sz w:val="24"/>
          <w:szCs w:val="24"/>
        </w:rPr>
        <w:t xml:space="preserve"> Kč (tj. slovy:</w:t>
      </w:r>
      <w:r w:rsidR="007F39D6" w:rsidRPr="007F39D6">
        <w:rPr>
          <w:color w:val="000000"/>
          <w:sz w:val="24"/>
          <w:szCs w:val="24"/>
          <w:highlight w:val="yellow"/>
        </w:rPr>
        <w:t xml:space="preserve"> </w:t>
      </w:r>
      <w:r w:rsidR="007F39D6" w:rsidRPr="005C11D6">
        <w:rPr>
          <w:color w:val="000000"/>
          <w:sz w:val="24"/>
          <w:szCs w:val="24"/>
          <w:highlight w:val="cyan"/>
        </w:rPr>
        <w:t>…</w:t>
      </w:r>
      <w:proofErr w:type="gramStart"/>
      <w:r w:rsidR="007F39D6" w:rsidRPr="005C11D6">
        <w:rPr>
          <w:color w:val="000000"/>
          <w:sz w:val="24"/>
          <w:szCs w:val="24"/>
          <w:highlight w:val="cyan"/>
        </w:rPr>
        <w:t>……</w:t>
      </w:r>
      <w:r w:rsidR="007F39D6" w:rsidRPr="00237DE9">
        <w:rPr>
          <w:color w:val="000000"/>
          <w:sz w:val="24"/>
          <w:szCs w:val="24"/>
          <w:highlight w:val="cyan"/>
        </w:rPr>
        <w:t>.</w:t>
      </w:r>
      <w:proofErr w:type="gramEnd"/>
      <w:r w:rsidR="00643799">
        <w:rPr>
          <w:color w:val="000000"/>
          <w:sz w:val="24"/>
          <w:szCs w:val="24"/>
        </w:rPr>
        <w:t>tisíce korun českých).</w:t>
      </w:r>
      <w:r w:rsidR="007F39D6" w:rsidRPr="007F39D6">
        <w:t xml:space="preserve"> </w:t>
      </w:r>
      <w:r w:rsidR="007F39D6" w:rsidRPr="007F39D6">
        <w:rPr>
          <w:color w:val="000000"/>
          <w:sz w:val="24"/>
          <w:szCs w:val="24"/>
        </w:rPr>
        <w:t xml:space="preserve">Strany předpokládají, že investorský kompenzační příspěvek dle </w:t>
      </w:r>
      <w:r w:rsidR="0066049F">
        <w:rPr>
          <w:i/>
          <w:color w:val="000000"/>
          <w:sz w:val="24"/>
          <w:szCs w:val="24"/>
        </w:rPr>
        <w:t xml:space="preserve">Smlouvy </w:t>
      </w:r>
      <w:r w:rsidR="007F39D6" w:rsidRPr="007F39D6">
        <w:rPr>
          <w:color w:val="000000"/>
          <w:sz w:val="24"/>
          <w:szCs w:val="24"/>
        </w:rPr>
        <w:t xml:space="preserve">bude představovat daňově uznatelný výdaj </w:t>
      </w:r>
      <w:r w:rsidR="007F39D6" w:rsidRPr="0066049F">
        <w:rPr>
          <w:i/>
          <w:color w:val="000000"/>
          <w:sz w:val="24"/>
          <w:szCs w:val="24"/>
        </w:rPr>
        <w:t>Investora</w:t>
      </w:r>
      <w:r w:rsidR="007F39D6" w:rsidRPr="007F39D6">
        <w:rPr>
          <w:color w:val="000000"/>
          <w:sz w:val="24"/>
          <w:szCs w:val="24"/>
        </w:rPr>
        <w:t xml:space="preserve"> spojený s výstavbou.</w:t>
      </w:r>
    </w:p>
    <w:p w14:paraId="032C164F" w14:textId="77777777" w:rsidR="00643799" w:rsidRDefault="00643799" w:rsidP="002533BF">
      <w:pPr>
        <w:pStyle w:val="Normln1"/>
        <w:jc w:val="both"/>
        <w:rPr>
          <w:color w:val="000000"/>
          <w:sz w:val="24"/>
          <w:szCs w:val="24"/>
        </w:rPr>
      </w:pPr>
    </w:p>
    <w:p w14:paraId="4D608F38" w14:textId="13ADF160" w:rsidR="00643799" w:rsidRDefault="004A0F79" w:rsidP="002533BF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6B6E8B">
        <w:rPr>
          <w:color w:val="000000"/>
          <w:sz w:val="24"/>
          <w:szCs w:val="24"/>
        </w:rPr>
        <w:t>3</w:t>
      </w:r>
      <w:r w:rsidR="00643799">
        <w:rPr>
          <w:color w:val="000000"/>
          <w:sz w:val="24"/>
          <w:szCs w:val="24"/>
        </w:rPr>
        <w:t>.)</w:t>
      </w:r>
      <w:r w:rsidR="00643799">
        <w:rPr>
          <w:color w:val="000000"/>
          <w:sz w:val="24"/>
          <w:szCs w:val="24"/>
        </w:rPr>
        <w:tab/>
      </w:r>
      <w:r w:rsidR="007F39D6" w:rsidRPr="007F39D6">
        <w:rPr>
          <w:color w:val="000000"/>
          <w:sz w:val="24"/>
          <w:szCs w:val="24"/>
        </w:rPr>
        <w:t xml:space="preserve">Investorský kompenzační příspěvek bude po uzavření </w:t>
      </w:r>
      <w:r w:rsidR="0066049F">
        <w:rPr>
          <w:color w:val="000000"/>
          <w:sz w:val="24"/>
          <w:szCs w:val="24"/>
        </w:rPr>
        <w:t xml:space="preserve">této </w:t>
      </w:r>
      <w:r w:rsidR="0066049F">
        <w:rPr>
          <w:i/>
          <w:color w:val="000000"/>
          <w:sz w:val="24"/>
          <w:szCs w:val="24"/>
        </w:rPr>
        <w:t xml:space="preserve">Smlouvy </w:t>
      </w:r>
      <w:r w:rsidR="007F39D6" w:rsidRPr="007F39D6">
        <w:rPr>
          <w:color w:val="000000"/>
          <w:sz w:val="24"/>
          <w:szCs w:val="24"/>
        </w:rPr>
        <w:t xml:space="preserve">uhrazen na účet </w:t>
      </w:r>
      <w:r w:rsidR="007F39D6" w:rsidRPr="0066049F">
        <w:rPr>
          <w:i/>
          <w:color w:val="000000"/>
          <w:sz w:val="24"/>
          <w:szCs w:val="24"/>
        </w:rPr>
        <w:t>MČ Běchovice</w:t>
      </w:r>
      <w:r w:rsidR="007F39D6" w:rsidRPr="007F39D6">
        <w:rPr>
          <w:color w:val="000000"/>
          <w:sz w:val="24"/>
          <w:szCs w:val="24"/>
        </w:rPr>
        <w:t xml:space="preserve"> označený v záhlaví této </w:t>
      </w:r>
      <w:r w:rsidR="007F39D6" w:rsidRPr="0066049F">
        <w:rPr>
          <w:i/>
          <w:color w:val="000000"/>
          <w:sz w:val="24"/>
          <w:szCs w:val="24"/>
        </w:rPr>
        <w:t>Smlouvy</w:t>
      </w:r>
      <w:r w:rsidR="007F39D6" w:rsidRPr="007F39D6">
        <w:rPr>
          <w:color w:val="000000"/>
          <w:sz w:val="24"/>
          <w:szCs w:val="24"/>
        </w:rPr>
        <w:t xml:space="preserve"> ve dvou částech. Prvá část ve výši 20</w:t>
      </w:r>
      <w:r w:rsidR="005C11D6">
        <w:rPr>
          <w:color w:val="000000"/>
          <w:sz w:val="24"/>
          <w:szCs w:val="24"/>
        </w:rPr>
        <w:t xml:space="preserve"> </w:t>
      </w:r>
      <w:r w:rsidR="007F39D6" w:rsidRPr="007F39D6">
        <w:rPr>
          <w:color w:val="000000"/>
          <w:sz w:val="24"/>
          <w:szCs w:val="24"/>
        </w:rPr>
        <w:t xml:space="preserve">% investorského kompenzačního příspěvku bude uhrazena do 30 dnů ode dne uzavření </w:t>
      </w:r>
      <w:r w:rsidR="007F39D6" w:rsidRPr="007F39D6">
        <w:rPr>
          <w:i/>
          <w:iCs/>
          <w:color w:val="000000"/>
          <w:sz w:val="24"/>
          <w:szCs w:val="24"/>
        </w:rPr>
        <w:t>Smlouvy</w:t>
      </w:r>
      <w:r w:rsidR="007F39D6" w:rsidRPr="007F39D6">
        <w:rPr>
          <w:color w:val="000000"/>
          <w:sz w:val="24"/>
          <w:szCs w:val="24"/>
        </w:rPr>
        <w:t>. Zbývající část ve výši 80</w:t>
      </w:r>
      <w:r w:rsidR="005C11D6">
        <w:rPr>
          <w:color w:val="000000"/>
          <w:sz w:val="24"/>
          <w:szCs w:val="24"/>
        </w:rPr>
        <w:t xml:space="preserve"> </w:t>
      </w:r>
      <w:r w:rsidR="007F39D6" w:rsidRPr="007F39D6">
        <w:rPr>
          <w:color w:val="000000"/>
          <w:sz w:val="24"/>
          <w:szCs w:val="24"/>
        </w:rPr>
        <w:t xml:space="preserve">% </w:t>
      </w:r>
      <w:r w:rsidR="007F39D6" w:rsidRPr="00D52EF8">
        <w:rPr>
          <w:sz w:val="24"/>
          <w:szCs w:val="24"/>
        </w:rPr>
        <w:t xml:space="preserve">investorského kompenzačního příspěvku bude uhrazena do 30 dnů ode dne vydání pravomocného územního rozhodnutí o umístění stavby </w:t>
      </w:r>
      <w:r w:rsidR="00112314" w:rsidRPr="00D52EF8">
        <w:rPr>
          <w:sz w:val="24"/>
          <w:szCs w:val="24"/>
        </w:rPr>
        <w:t xml:space="preserve">nebo jiného relevantního správního aktu dle stavebního zákona, vydaného za účelem povolení realizace </w:t>
      </w:r>
      <w:r w:rsidR="007F39D6" w:rsidRPr="00D52EF8">
        <w:rPr>
          <w:i/>
          <w:sz w:val="24"/>
          <w:szCs w:val="24"/>
        </w:rPr>
        <w:t>Investorského záměru</w:t>
      </w:r>
      <w:r w:rsidR="007F39D6" w:rsidRPr="00D52EF8">
        <w:rPr>
          <w:sz w:val="24"/>
          <w:szCs w:val="24"/>
        </w:rPr>
        <w:t>.</w:t>
      </w:r>
    </w:p>
    <w:p w14:paraId="1DB2EF81" w14:textId="749AED05" w:rsidR="00A6494C" w:rsidRDefault="00A6494C" w:rsidP="002533BF">
      <w:pPr>
        <w:pStyle w:val="Normln1"/>
        <w:jc w:val="both"/>
        <w:rPr>
          <w:color w:val="000000"/>
          <w:sz w:val="24"/>
          <w:szCs w:val="24"/>
        </w:rPr>
      </w:pPr>
    </w:p>
    <w:p w14:paraId="7683CBC1" w14:textId="1EF441B6" w:rsidR="00A6494C" w:rsidRPr="00C458C2" w:rsidRDefault="00A6494C" w:rsidP="002533BF">
      <w:pPr>
        <w:pStyle w:val="Normln1"/>
        <w:jc w:val="both"/>
        <w:rPr>
          <w:color w:val="000000"/>
          <w:sz w:val="24"/>
          <w:szCs w:val="24"/>
        </w:rPr>
      </w:pPr>
      <w:r w:rsidRPr="0042168C">
        <w:rPr>
          <w:color w:val="000000"/>
          <w:sz w:val="24"/>
          <w:szCs w:val="24"/>
        </w:rPr>
        <w:t>(4)</w:t>
      </w:r>
      <w:r w:rsidRPr="0042168C">
        <w:rPr>
          <w:color w:val="000000"/>
          <w:sz w:val="24"/>
          <w:szCs w:val="24"/>
        </w:rPr>
        <w:tab/>
        <w:t xml:space="preserve">Smluvní strany se dohodly, že výše dosud neposkytnutých částí investorského kompenzačního příspěvku se vždy k 1. březnu každého kalendářního roku automaticky zvyšuje o průměrnou </w:t>
      </w:r>
      <w:r w:rsidR="007B40CC" w:rsidRPr="0042168C">
        <w:rPr>
          <w:color w:val="000000"/>
          <w:sz w:val="24"/>
          <w:szCs w:val="24"/>
        </w:rPr>
        <w:t>roční míru inflace podle indexu spotřebitelských cen za uplynulý kalendářní rok, který je zveřejňován Českým statistickým úřadem.</w:t>
      </w:r>
    </w:p>
    <w:p w14:paraId="0C632BDE" w14:textId="672440D3" w:rsidR="00643799" w:rsidRDefault="00643799" w:rsidP="002533BF">
      <w:pPr>
        <w:pStyle w:val="Normln1"/>
        <w:jc w:val="both"/>
        <w:rPr>
          <w:color w:val="000000"/>
          <w:sz w:val="24"/>
          <w:szCs w:val="24"/>
        </w:rPr>
      </w:pPr>
    </w:p>
    <w:p w14:paraId="5396A9EE" w14:textId="77777777" w:rsidR="00643799" w:rsidRDefault="00643799" w:rsidP="002533BF">
      <w:pPr>
        <w:pStyle w:val="Normln1"/>
        <w:jc w:val="both"/>
        <w:rPr>
          <w:color w:val="000000"/>
          <w:sz w:val="24"/>
          <w:szCs w:val="24"/>
        </w:rPr>
      </w:pPr>
    </w:p>
    <w:p w14:paraId="5601F7D6" w14:textId="77777777" w:rsidR="00643799" w:rsidRDefault="00853B32" w:rsidP="00853B32">
      <w:pPr>
        <w:pStyle w:val="Normln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IV.</w:t>
      </w:r>
    </w:p>
    <w:p w14:paraId="248DA78F" w14:textId="77777777" w:rsidR="00853B32" w:rsidRDefault="00853B32" w:rsidP="00853B32">
      <w:pPr>
        <w:pStyle w:val="Normln1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Další ujednání</w:t>
      </w:r>
    </w:p>
    <w:p w14:paraId="6961D21E" w14:textId="77777777" w:rsidR="00853B32" w:rsidRDefault="00853B32" w:rsidP="00853B32">
      <w:pPr>
        <w:pStyle w:val="Normln1"/>
        <w:jc w:val="center"/>
        <w:rPr>
          <w:color w:val="000000"/>
          <w:sz w:val="24"/>
          <w:szCs w:val="24"/>
        </w:rPr>
      </w:pPr>
    </w:p>
    <w:p w14:paraId="16ECAA80" w14:textId="77777777" w:rsidR="00D52EF8" w:rsidRDefault="00853B32" w:rsidP="00853B32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6B6E8B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.)</w:t>
      </w:r>
      <w:r>
        <w:rPr>
          <w:color w:val="000000"/>
          <w:sz w:val="24"/>
          <w:szCs w:val="24"/>
        </w:rPr>
        <w:tab/>
      </w:r>
      <w:r w:rsidR="004A0F79">
        <w:rPr>
          <w:color w:val="000000"/>
          <w:sz w:val="24"/>
          <w:szCs w:val="24"/>
        </w:rPr>
        <w:t xml:space="preserve">Kompenzační příspěvek dle této smlouvy je nevratnou platbou, a to i v případě, pokud by nedošlo k naplnění záměru </w:t>
      </w:r>
      <w:r w:rsidR="004A0F79">
        <w:rPr>
          <w:i/>
          <w:color w:val="000000"/>
          <w:sz w:val="24"/>
          <w:szCs w:val="24"/>
        </w:rPr>
        <w:t xml:space="preserve">Investora </w:t>
      </w:r>
      <w:r w:rsidR="004A0F79" w:rsidRPr="004A0F79">
        <w:rPr>
          <w:color w:val="000000"/>
          <w:sz w:val="24"/>
          <w:szCs w:val="24"/>
        </w:rPr>
        <w:t>v</w:t>
      </w:r>
      <w:r w:rsidR="004A0F79">
        <w:rPr>
          <w:i/>
          <w:color w:val="000000"/>
          <w:sz w:val="24"/>
          <w:szCs w:val="24"/>
        </w:rPr>
        <w:t> </w:t>
      </w:r>
      <w:r w:rsidR="004A0F79">
        <w:rPr>
          <w:color w:val="000000"/>
          <w:sz w:val="24"/>
          <w:szCs w:val="24"/>
        </w:rPr>
        <w:t xml:space="preserve">plné míře, nebo by došlo k posunutí realizace </w:t>
      </w:r>
    </w:p>
    <w:p w14:paraId="68C6B970" w14:textId="36668AEE" w:rsidR="004A0F79" w:rsidRDefault="00381125" w:rsidP="00853B32">
      <w:pPr>
        <w:pStyle w:val="Normln1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Investičního záměru</w:t>
      </w:r>
      <w:r w:rsidR="004A0F79">
        <w:rPr>
          <w:color w:val="000000"/>
          <w:sz w:val="24"/>
          <w:szCs w:val="24"/>
        </w:rPr>
        <w:t>, je</w:t>
      </w:r>
      <w:r>
        <w:rPr>
          <w:color w:val="000000"/>
          <w:sz w:val="24"/>
          <w:szCs w:val="24"/>
        </w:rPr>
        <w:t>ho</w:t>
      </w:r>
      <w:r w:rsidR="004A0F79">
        <w:rPr>
          <w:color w:val="000000"/>
          <w:sz w:val="24"/>
          <w:szCs w:val="24"/>
        </w:rPr>
        <w:t xml:space="preserve"> modifikac</w:t>
      </w:r>
      <w:r>
        <w:rPr>
          <w:color w:val="000000"/>
          <w:sz w:val="24"/>
          <w:szCs w:val="24"/>
        </w:rPr>
        <w:t>i</w:t>
      </w:r>
      <w:r w:rsidR="004A0F79">
        <w:rPr>
          <w:color w:val="000000"/>
          <w:sz w:val="24"/>
          <w:szCs w:val="24"/>
        </w:rPr>
        <w:t>, dočasnému či trvalému odstoupení od záměru atp.</w:t>
      </w:r>
    </w:p>
    <w:p w14:paraId="2AC4F726" w14:textId="77777777" w:rsidR="004A0F79" w:rsidRDefault="004A0F79" w:rsidP="00853B32">
      <w:pPr>
        <w:pStyle w:val="Normln1"/>
        <w:jc w:val="both"/>
        <w:rPr>
          <w:color w:val="000000"/>
          <w:sz w:val="24"/>
          <w:szCs w:val="24"/>
        </w:rPr>
      </w:pPr>
    </w:p>
    <w:p w14:paraId="50FA5C40" w14:textId="6AFD8F73" w:rsidR="00381125" w:rsidRDefault="004A0F79" w:rsidP="00853B32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6B6E8B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.)</w:t>
      </w:r>
      <w:r>
        <w:rPr>
          <w:color w:val="000000"/>
          <w:sz w:val="24"/>
          <w:szCs w:val="24"/>
        </w:rPr>
        <w:tab/>
        <w:t xml:space="preserve">V případě, že by hrubá podlažní plocha </w:t>
      </w:r>
      <w:r w:rsidR="003B2B4A">
        <w:rPr>
          <w:color w:val="000000"/>
          <w:sz w:val="24"/>
          <w:szCs w:val="24"/>
        </w:rPr>
        <w:t xml:space="preserve">dle projektové dokumentace, schválené příslušným úřadem v rámci pravomocného územního rozhodnutí o umístění stavby </w:t>
      </w:r>
      <w:r w:rsidR="003B2B4A">
        <w:rPr>
          <w:i/>
          <w:color w:val="000000"/>
          <w:sz w:val="24"/>
          <w:szCs w:val="24"/>
        </w:rPr>
        <w:t xml:space="preserve">Investorského </w:t>
      </w:r>
      <w:r w:rsidR="003B2B4A" w:rsidRPr="003B2B4A">
        <w:rPr>
          <w:i/>
          <w:color w:val="000000"/>
          <w:sz w:val="24"/>
          <w:szCs w:val="24"/>
        </w:rPr>
        <w:t>záměru</w:t>
      </w:r>
      <w:r w:rsidR="003B2B4A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byla vyšší než </w:t>
      </w:r>
      <w:r w:rsidR="007F39D6" w:rsidRPr="00F05188">
        <w:rPr>
          <w:color w:val="000000"/>
          <w:sz w:val="24"/>
          <w:szCs w:val="24"/>
          <w:highlight w:val="cyan"/>
        </w:rPr>
        <w:t>…</w:t>
      </w:r>
      <w:proofErr w:type="gramStart"/>
      <w:r w:rsidR="007F39D6" w:rsidRPr="00F05188">
        <w:rPr>
          <w:color w:val="000000"/>
          <w:sz w:val="24"/>
          <w:szCs w:val="24"/>
          <w:highlight w:val="cyan"/>
        </w:rPr>
        <w:t>…….</w:t>
      </w:r>
      <w:proofErr w:type="gramEnd"/>
      <w:r>
        <w:rPr>
          <w:color w:val="000000"/>
          <w:sz w:val="24"/>
          <w:szCs w:val="24"/>
        </w:rPr>
        <w:t>m</w:t>
      </w:r>
      <w:r w:rsidRPr="00AF769B"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(viz článek </w:t>
      </w:r>
      <w:r w:rsidR="004D0E42">
        <w:rPr>
          <w:color w:val="000000"/>
          <w:sz w:val="24"/>
          <w:szCs w:val="24"/>
        </w:rPr>
        <w:t xml:space="preserve">III. odstavec 2 </w:t>
      </w:r>
      <w:r w:rsidR="004D0E42">
        <w:rPr>
          <w:i/>
          <w:color w:val="000000"/>
          <w:sz w:val="24"/>
          <w:szCs w:val="24"/>
        </w:rPr>
        <w:t>Smlouvy</w:t>
      </w:r>
      <w:r>
        <w:rPr>
          <w:color w:val="000000"/>
          <w:sz w:val="24"/>
          <w:szCs w:val="24"/>
        </w:rPr>
        <w:t>)</w:t>
      </w:r>
      <w:r w:rsidR="00B467D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navýší </w:t>
      </w:r>
    </w:p>
    <w:p w14:paraId="0CBEFC1B" w14:textId="4DA1BDC7" w:rsidR="00381125" w:rsidRDefault="004A0F79" w:rsidP="00853B32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</w:t>
      </w:r>
      <w:r w:rsidR="00A439DA">
        <w:rPr>
          <w:color w:val="000000"/>
          <w:sz w:val="24"/>
          <w:szCs w:val="24"/>
        </w:rPr>
        <w:t xml:space="preserve"> kompenzační příspěvek o rozdíl</w:t>
      </w:r>
      <w:r>
        <w:rPr>
          <w:color w:val="000000"/>
          <w:sz w:val="24"/>
          <w:szCs w:val="24"/>
        </w:rPr>
        <w:t xml:space="preserve"> přesahující </w:t>
      </w:r>
      <w:r w:rsidR="00F05188" w:rsidRPr="00F05188">
        <w:rPr>
          <w:color w:val="000000"/>
          <w:sz w:val="24"/>
          <w:szCs w:val="24"/>
          <w:highlight w:val="cyan"/>
        </w:rPr>
        <w:t>………</w:t>
      </w:r>
      <w:r w:rsidR="00B467D1">
        <w:rPr>
          <w:color w:val="000000"/>
          <w:sz w:val="24"/>
          <w:szCs w:val="24"/>
        </w:rPr>
        <w:t xml:space="preserve"> </w:t>
      </w:r>
      <w:r w:rsidR="00B467D1" w:rsidRPr="00B467D1">
        <w:rPr>
          <w:color w:val="000000"/>
          <w:sz w:val="24"/>
          <w:szCs w:val="24"/>
        </w:rPr>
        <w:t>m</w:t>
      </w:r>
      <w:r w:rsidR="00B467D1" w:rsidRPr="00B467D1">
        <w:rPr>
          <w:color w:val="000000"/>
          <w:sz w:val="24"/>
          <w:szCs w:val="24"/>
          <w:vertAlign w:val="superscript"/>
        </w:rPr>
        <w:t>2</w:t>
      </w:r>
      <w:r w:rsidR="00B467D1">
        <w:rPr>
          <w:color w:val="000000"/>
          <w:sz w:val="24"/>
          <w:szCs w:val="24"/>
        </w:rPr>
        <w:t xml:space="preserve"> </w:t>
      </w:r>
      <w:r w:rsidR="00B467D1" w:rsidRPr="00B467D1">
        <w:rPr>
          <w:color w:val="000000"/>
          <w:sz w:val="24"/>
          <w:szCs w:val="24"/>
        </w:rPr>
        <w:t>postupem</w:t>
      </w:r>
      <w:r w:rsidR="00B467D1">
        <w:rPr>
          <w:color w:val="000000"/>
          <w:sz w:val="24"/>
          <w:szCs w:val="24"/>
        </w:rPr>
        <w:t xml:space="preserve"> dle článku III. odstavec 1</w:t>
      </w:r>
      <w:r>
        <w:rPr>
          <w:color w:val="000000"/>
          <w:sz w:val="24"/>
          <w:szCs w:val="24"/>
        </w:rPr>
        <w:t xml:space="preserve"> </w:t>
      </w:r>
      <w:r w:rsidR="00B467D1">
        <w:rPr>
          <w:color w:val="000000"/>
          <w:sz w:val="24"/>
          <w:szCs w:val="24"/>
        </w:rPr>
        <w:t xml:space="preserve">této </w:t>
      </w:r>
      <w:r w:rsidR="00B467D1">
        <w:rPr>
          <w:i/>
          <w:color w:val="000000"/>
          <w:sz w:val="24"/>
          <w:szCs w:val="24"/>
        </w:rPr>
        <w:t>Smlouvy.</w:t>
      </w:r>
      <w:r w:rsidR="00BC4149">
        <w:rPr>
          <w:color w:val="000000"/>
          <w:sz w:val="24"/>
          <w:szCs w:val="24"/>
        </w:rPr>
        <w:t xml:space="preserve"> </w:t>
      </w:r>
      <w:r w:rsidR="003B2B4A">
        <w:rPr>
          <w:color w:val="000000"/>
          <w:sz w:val="24"/>
          <w:szCs w:val="24"/>
        </w:rPr>
        <w:t xml:space="preserve">Obdobným způsobem budou strany postupovat v případě, že hrubá podlažní plocha dle projektové dokumentace, schválené příslušným úřadem v rámci pravomocného </w:t>
      </w:r>
    </w:p>
    <w:p w14:paraId="755B7798" w14:textId="77777777" w:rsidR="00381125" w:rsidRDefault="00381125" w:rsidP="00853B32">
      <w:pPr>
        <w:pStyle w:val="Normln1"/>
        <w:jc w:val="both"/>
        <w:rPr>
          <w:color w:val="000000"/>
          <w:sz w:val="24"/>
          <w:szCs w:val="24"/>
        </w:rPr>
      </w:pPr>
    </w:p>
    <w:p w14:paraId="05ED3899" w14:textId="77777777" w:rsidR="00E73BA7" w:rsidRDefault="00E73BA7" w:rsidP="00853B32">
      <w:pPr>
        <w:pStyle w:val="Normln1"/>
        <w:jc w:val="both"/>
        <w:rPr>
          <w:color w:val="000000"/>
          <w:sz w:val="24"/>
          <w:szCs w:val="24"/>
        </w:rPr>
      </w:pPr>
    </w:p>
    <w:p w14:paraId="51A7FB51" w14:textId="77777777" w:rsidR="00E73BA7" w:rsidRDefault="00E73BA7" w:rsidP="00853B32">
      <w:pPr>
        <w:pStyle w:val="Normln1"/>
        <w:jc w:val="both"/>
        <w:rPr>
          <w:color w:val="000000"/>
          <w:sz w:val="24"/>
          <w:szCs w:val="24"/>
        </w:rPr>
      </w:pPr>
    </w:p>
    <w:p w14:paraId="7AA21F09" w14:textId="78A0F370" w:rsidR="003B2B4A" w:rsidRDefault="003B2B4A" w:rsidP="00853B32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územního rozhodnutí o umístění stavby </w:t>
      </w:r>
      <w:r>
        <w:rPr>
          <w:i/>
          <w:color w:val="000000"/>
          <w:sz w:val="24"/>
          <w:szCs w:val="24"/>
        </w:rPr>
        <w:t xml:space="preserve">Investorského </w:t>
      </w:r>
      <w:r w:rsidRPr="003B2B4A">
        <w:rPr>
          <w:i/>
          <w:color w:val="000000"/>
          <w:sz w:val="24"/>
          <w:szCs w:val="24"/>
        </w:rPr>
        <w:t>záměru</w:t>
      </w:r>
      <w:r>
        <w:rPr>
          <w:color w:val="000000"/>
          <w:sz w:val="24"/>
          <w:szCs w:val="24"/>
        </w:rPr>
        <w:t xml:space="preserve">, bude nižší než </w:t>
      </w:r>
      <w:r w:rsidR="007F39D6" w:rsidRPr="00F05188">
        <w:rPr>
          <w:color w:val="000000"/>
          <w:sz w:val="24"/>
          <w:szCs w:val="24"/>
          <w:highlight w:val="cyan"/>
        </w:rPr>
        <w:t>…</w:t>
      </w:r>
      <w:proofErr w:type="gramStart"/>
      <w:r w:rsidR="007F39D6" w:rsidRPr="00F05188">
        <w:rPr>
          <w:color w:val="000000"/>
          <w:sz w:val="24"/>
          <w:szCs w:val="24"/>
          <w:highlight w:val="cyan"/>
        </w:rPr>
        <w:t>…….</w:t>
      </w:r>
      <w:proofErr w:type="gramEnd"/>
      <w:r>
        <w:rPr>
          <w:color w:val="000000"/>
          <w:sz w:val="24"/>
          <w:szCs w:val="24"/>
        </w:rPr>
        <w:t>m</w:t>
      </w:r>
      <w:r w:rsidRPr="00AF769B"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(viz článek III. odstavec 2 </w:t>
      </w:r>
      <w:r>
        <w:rPr>
          <w:i/>
          <w:color w:val="000000"/>
          <w:sz w:val="24"/>
          <w:szCs w:val="24"/>
        </w:rPr>
        <w:t>Smlouvy</w:t>
      </w:r>
      <w:r>
        <w:rPr>
          <w:color w:val="000000"/>
          <w:sz w:val="24"/>
          <w:szCs w:val="24"/>
        </w:rPr>
        <w:t xml:space="preserve">). Kompenzační příspěvek by se v takovém případě odpovídajícím způsobem snížil </w:t>
      </w:r>
      <w:r w:rsidR="00A439DA">
        <w:rPr>
          <w:color w:val="000000"/>
          <w:sz w:val="24"/>
          <w:szCs w:val="24"/>
        </w:rPr>
        <w:t xml:space="preserve">o vzniklý rozdíl, a to </w:t>
      </w:r>
      <w:r w:rsidRPr="00B467D1">
        <w:rPr>
          <w:color w:val="000000"/>
          <w:sz w:val="24"/>
          <w:szCs w:val="24"/>
        </w:rPr>
        <w:t>postupem</w:t>
      </w:r>
      <w:r>
        <w:rPr>
          <w:color w:val="000000"/>
          <w:sz w:val="24"/>
          <w:szCs w:val="24"/>
        </w:rPr>
        <w:t xml:space="preserve"> dle článku III. odstavec 1 této </w:t>
      </w:r>
      <w:r>
        <w:rPr>
          <w:i/>
          <w:color w:val="000000"/>
          <w:sz w:val="24"/>
          <w:szCs w:val="24"/>
        </w:rPr>
        <w:t>Smlouvy</w:t>
      </w:r>
      <w:r>
        <w:rPr>
          <w:color w:val="000000"/>
          <w:sz w:val="24"/>
          <w:szCs w:val="24"/>
        </w:rPr>
        <w:t>.</w:t>
      </w:r>
    </w:p>
    <w:p w14:paraId="2D98AA2F" w14:textId="77777777" w:rsidR="003B2B4A" w:rsidRDefault="003B2B4A" w:rsidP="00853B32">
      <w:pPr>
        <w:pStyle w:val="Normln1"/>
        <w:jc w:val="both"/>
        <w:rPr>
          <w:color w:val="000000"/>
          <w:sz w:val="24"/>
          <w:szCs w:val="24"/>
        </w:rPr>
      </w:pPr>
    </w:p>
    <w:p w14:paraId="1A2CE0CC" w14:textId="18A8B714" w:rsidR="0066049F" w:rsidRDefault="00BC4149" w:rsidP="00655E13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6B6E8B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.)</w:t>
      </w:r>
      <w:r>
        <w:rPr>
          <w:color w:val="000000"/>
          <w:sz w:val="24"/>
          <w:szCs w:val="24"/>
        </w:rPr>
        <w:tab/>
      </w:r>
      <w:r w:rsidRPr="00BC4149">
        <w:rPr>
          <w:i/>
          <w:color w:val="000000"/>
          <w:sz w:val="24"/>
          <w:szCs w:val="24"/>
        </w:rPr>
        <w:t>Investor</w:t>
      </w:r>
      <w:r>
        <w:rPr>
          <w:color w:val="000000"/>
          <w:sz w:val="24"/>
          <w:szCs w:val="24"/>
        </w:rPr>
        <w:t xml:space="preserve"> se zavazuje realizovat výstavbu </w:t>
      </w:r>
      <w:r w:rsidR="009773E1" w:rsidRPr="001D31F7">
        <w:rPr>
          <w:i/>
          <w:iCs/>
          <w:color w:val="000000"/>
          <w:sz w:val="24"/>
          <w:szCs w:val="24"/>
        </w:rPr>
        <w:t>Investorského záměru</w:t>
      </w:r>
      <w:r w:rsidR="009773E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 w:rsidR="005C11D6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souladu</w:t>
      </w:r>
      <w:r w:rsidR="005C11D6">
        <w:rPr>
          <w:color w:val="000000"/>
          <w:sz w:val="24"/>
          <w:szCs w:val="24"/>
        </w:rPr>
        <w:t xml:space="preserve"> s</w:t>
      </w:r>
      <w:r>
        <w:rPr>
          <w:color w:val="000000"/>
          <w:sz w:val="24"/>
          <w:szCs w:val="24"/>
        </w:rPr>
        <w:t xml:space="preserve"> </w:t>
      </w:r>
      <w:r w:rsidR="005230CE">
        <w:rPr>
          <w:color w:val="000000"/>
          <w:sz w:val="24"/>
          <w:szCs w:val="24"/>
        </w:rPr>
        <w:t xml:space="preserve">územním plánem, požadavky </w:t>
      </w:r>
      <w:r w:rsidR="005230CE">
        <w:rPr>
          <w:i/>
          <w:color w:val="000000"/>
          <w:sz w:val="24"/>
          <w:szCs w:val="24"/>
        </w:rPr>
        <w:t>MČ Běchovice</w:t>
      </w:r>
      <w:r w:rsidR="005230CE">
        <w:rPr>
          <w:color w:val="000000"/>
          <w:sz w:val="24"/>
          <w:szCs w:val="24"/>
        </w:rPr>
        <w:t xml:space="preserve">, </w:t>
      </w:r>
      <w:r w:rsidR="00266A10">
        <w:rPr>
          <w:color w:val="000000"/>
          <w:sz w:val="24"/>
          <w:szCs w:val="24"/>
        </w:rPr>
        <w:t xml:space="preserve">se zákony a příslušnými </w:t>
      </w:r>
      <w:r>
        <w:rPr>
          <w:color w:val="000000"/>
          <w:sz w:val="24"/>
          <w:szCs w:val="24"/>
        </w:rPr>
        <w:t xml:space="preserve">právními předpisy. </w:t>
      </w:r>
      <w:r>
        <w:rPr>
          <w:i/>
          <w:color w:val="000000"/>
          <w:sz w:val="24"/>
          <w:szCs w:val="24"/>
        </w:rPr>
        <w:t xml:space="preserve">MČ Běchovice </w:t>
      </w:r>
      <w:r>
        <w:rPr>
          <w:color w:val="000000"/>
          <w:sz w:val="24"/>
          <w:szCs w:val="24"/>
        </w:rPr>
        <w:t xml:space="preserve">se touto smlouvou nevzdává svých práv, </w:t>
      </w:r>
      <w:r w:rsidR="00266A10">
        <w:rPr>
          <w:color w:val="000000"/>
          <w:sz w:val="24"/>
          <w:szCs w:val="24"/>
        </w:rPr>
        <w:t>která</w:t>
      </w:r>
      <w:r>
        <w:rPr>
          <w:color w:val="000000"/>
          <w:sz w:val="24"/>
          <w:szCs w:val="24"/>
        </w:rPr>
        <w:t xml:space="preserve"> </w:t>
      </w:r>
      <w:r w:rsidR="00D5188E">
        <w:rPr>
          <w:color w:val="000000"/>
          <w:sz w:val="24"/>
          <w:szCs w:val="24"/>
        </w:rPr>
        <w:t xml:space="preserve">jí budou příslušet </w:t>
      </w:r>
      <w:r>
        <w:rPr>
          <w:color w:val="000000"/>
          <w:sz w:val="24"/>
          <w:szCs w:val="24"/>
        </w:rPr>
        <w:t>jako účastník</w:t>
      </w:r>
      <w:r w:rsidR="00D5188E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řízení</w:t>
      </w:r>
      <w:r w:rsidR="00266A10">
        <w:rPr>
          <w:color w:val="000000"/>
          <w:sz w:val="24"/>
          <w:szCs w:val="24"/>
        </w:rPr>
        <w:t>.</w:t>
      </w:r>
      <w:r w:rsidR="00D5188E">
        <w:rPr>
          <w:color w:val="000000"/>
          <w:sz w:val="24"/>
          <w:szCs w:val="24"/>
        </w:rPr>
        <w:t xml:space="preserve"> </w:t>
      </w:r>
    </w:p>
    <w:p w14:paraId="3AE9EF53" w14:textId="77777777" w:rsidR="0066049F" w:rsidRDefault="0066049F" w:rsidP="00655E13">
      <w:pPr>
        <w:pStyle w:val="Normln1"/>
        <w:jc w:val="both"/>
        <w:rPr>
          <w:color w:val="000000"/>
          <w:sz w:val="24"/>
          <w:szCs w:val="24"/>
        </w:rPr>
      </w:pPr>
    </w:p>
    <w:p w14:paraId="5895AA31" w14:textId="38318C77" w:rsidR="00D43B18" w:rsidRDefault="0066049F" w:rsidP="00655E13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8123E5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.)</w:t>
      </w:r>
      <w:r>
        <w:rPr>
          <w:color w:val="000000"/>
          <w:sz w:val="24"/>
          <w:szCs w:val="24"/>
        </w:rPr>
        <w:tab/>
      </w:r>
      <w:r w:rsidR="003C4609">
        <w:rPr>
          <w:i/>
          <w:color w:val="000000"/>
          <w:sz w:val="24"/>
          <w:szCs w:val="24"/>
        </w:rPr>
        <w:t xml:space="preserve">MČ Běchovice </w:t>
      </w:r>
      <w:r w:rsidR="003C4609">
        <w:rPr>
          <w:color w:val="000000"/>
          <w:sz w:val="24"/>
          <w:szCs w:val="24"/>
        </w:rPr>
        <w:t xml:space="preserve">se </w:t>
      </w:r>
      <w:r w:rsidR="000E45D0">
        <w:rPr>
          <w:color w:val="000000"/>
          <w:sz w:val="24"/>
          <w:szCs w:val="24"/>
        </w:rPr>
        <w:t>zavazuje</w:t>
      </w:r>
      <w:r w:rsidR="00D43B18">
        <w:rPr>
          <w:color w:val="000000"/>
          <w:sz w:val="24"/>
          <w:szCs w:val="24"/>
        </w:rPr>
        <w:t xml:space="preserve"> poskytnout součinnost </w:t>
      </w:r>
      <w:r w:rsidR="00EB6A15">
        <w:rPr>
          <w:color w:val="000000"/>
          <w:sz w:val="24"/>
          <w:szCs w:val="24"/>
        </w:rPr>
        <w:t xml:space="preserve">s realizací </w:t>
      </w:r>
      <w:r w:rsidR="00EB6A15">
        <w:rPr>
          <w:i/>
          <w:color w:val="000000"/>
          <w:sz w:val="24"/>
          <w:szCs w:val="24"/>
        </w:rPr>
        <w:t xml:space="preserve">Investorského záměru </w:t>
      </w:r>
      <w:r w:rsidR="00D43B18">
        <w:rPr>
          <w:color w:val="000000"/>
          <w:sz w:val="24"/>
          <w:szCs w:val="24"/>
        </w:rPr>
        <w:t xml:space="preserve">poté, co si </w:t>
      </w:r>
      <w:r w:rsidR="00D43B18">
        <w:rPr>
          <w:i/>
          <w:color w:val="000000"/>
          <w:sz w:val="24"/>
          <w:szCs w:val="24"/>
        </w:rPr>
        <w:t>S</w:t>
      </w:r>
      <w:r w:rsidR="00D43B18" w:rsidRPr="00D43B18">
        <w:rPr>
          <w:i/>
          <w:color w:val="000000"/>
          <w:sz w:val="24"/>
          <w:szCs w:val="24"/>
        </w:rPr>
        <w:t>trany</w:t>
      </w:r>
      <w:r w:rsidR="00D43B18">
        <w:rPr>
          <w:color w:val="000000"/>
          <w:sz w:val="24"/>
          <w:szCs w:val="24"/>
        </w:rPr>
        <w:t xml:space="preserve"> závazně písemnou formou odsouhlasí podobu </w:t>
      </w:r>
      <w:r w:rsidR="00D43B18">
        <w:rPr>
          <w:i/>
          <w:color w:val="000000"/>
          <w:sz w:val="24"/>
          <w:szCs w:val="24"/>
        </w:rPr>
        <w:t>Investorského záměru</w:t>
      </w:r>
      <w:r w:rsidR="00D43B18">
        <w:rPr>
          <w:color w:val="000000"/>
          <w:sz w:val="24"/>
          <w:szCs w:val="24"/>
        </w:rPr>
        <w:t xml:space="preserve">. Jedná se </w:t>
      </w:r>
      <w:r w:rsidR="00EB6A15">
        <w:rPr>
          <w:color w:val="000000"/>
          <w:sz w:val="24"/>
          <w:szCs w:val="24"/>
        </w:rPr>
        <w:t>o </w:t>
      </w:r>
      <w:r w:rsidR="00D43B18">
        <w:rPr>
          <w:color w:val="000000"/>
          <w:sz w:val="24"/>
          <w:szCs w:val="24"/>
        </w:rPr>
        <w:t>konsens</w:t>
      </w:r>
      <w:r w:rsidR="00112314">
        <w:rPr>
          <w:color w:val="000000"/>
          <w:sz w:val="24"/>
          <w:szCs w:val="24"/>
        </w:rPr>
        <w:t>us</w:t>
      </w:r>
      <w:r w:rsidR="00D43B18">
        <w:rPr>
          <w:color w:val="000000"/>
          <w:sz w:val="24"/>
          <w:szCs w:val="24"/>
        </w:rPr>
        <w:t xml:space="preserve"> zejména </w:t>
      </w:r>
      <w:r w:rsidR="000E45D0">
        <w:rPr>
          <w:color w:val="000000"/>
          <w:sz w:val="24"/>
          <w:szCs w:val="24"/>
        </w:rPr>
        <w:t>v následujících otázkách a podmínkách:</w:t>
      </w:r>
    </w:p>
    <w:p w14:paraId="317619F6" w14:textId="725ED160" w:rsidR="000E45D0" w:rsidRPr="00EB6A15" w:rsidRDefault="000E45D0" w:rsidP="00655E13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EB6A15">
        <w:rPr>
          <w:color w:val="000000"/>
          <w:sz w:val="24"/>
          <w:szCs w:val="24"/>
        </w:rPr>
        <w:t>a)</w:t>
      </w:r>
      <w:r w:rsidRPr="00EB6A15">
        <w:rPr>
          <w:color w:val="000000"/>
          <w:sz w:val="24"/>
          <w:szCs w:val="24"/>
        </w:rPr>
        <w:tab/>
        <w:t>jednoznačného popisu záměru, případně návrhu provozní informace, k čemu bude stavba sloužit</w:t>
      </w:r>
    </w:p>
    <w:p w14:paraId="2E8AD54E" w14:textId="176980A7" w:rsidR="000E45D0" w:rsidRPr="00EB6A15" w:rsidRDefault="000E45D0" w:rsidP="00655E13">
      <w:pPr>
        <w:pStyle w:val="Normln1"/>
        <w:jc w:val="both"/>
        <w:rPr>
          <w:color w:val="000000"/>
          <w:sz w:val="24"/>
          <w:szCs w:val="24"/>
        </w:rPr>
      </w:pPr>
      <w:r w:rsidRPr="00EB6A15">
        <w:rPr>
          <w:color w:val="000000"/>
          <w:sz w:val="24"/>
          <w:szCs w:val="24"/>
        </w:rPr>
        <w:tab/>
        <w:t xml:space="preserve">b) </w:t>
      </w:r>
      <w:r w:rsidRPr="00EB6A15">
        <w:rPr>
          <w:color w:val="000000"/>
          <w:sz w:val="24"/>
          <w:szCs w:val="24"/>
        </w:rPr>
        <w:tab/>
        <w:t xml:space="preserve">situační </w:t>
      </w:r>
      <w:r w:rsidR="00112314">
        <w:rPr>
          <w:color w:val="000000"/>
          <w:sz w:val="24"/>
          <w:szCs w:val="24"/>
        </w:rPr>
        <w:t>zákres</w:t>
      </w:r>
      <w:r w:rsidRPr="00EB6A15">
        <w:rPr>
          <w:color w:val="000000"/>
          <w:sz w:val="24"/>
          <w:szCs w:val="24"/>
        </w:rPr>
        <w:t xml:space="preserve"> záměru</w:t>
      </w:r>
    </w:p>
    <w:p w14:paraId="00B921E4" w14:textId="1B84499E" w:rsidR="00EB6A15" w:rsidRPr="00EB6A15" w:rsidRDefault="000E45D0" w:rsidP="00EB6A15">
      <w:pPr>
        <w:pStyle w:val="Normln1"/>
        <w:jc w:val="both"/>
        <w:rPr>
          <w:color w:val="000000"/>
          <w:sz w:val="24"/>
          <w:szCs w:val="24"/>
        </w:rPr>
      </w:pPr>
      <w:r w:rsidRPr="00EB6A15">
        <w:rPr>
          <w:color w:val="000000"/>
          <w:sz w:val="24"/>
          <w:szCs w:val="24"/>
        </w:rPr>
        <w:tab/>
        <w:t>c)</w:t>
      </w:r>
      <w:r w:rsidRPr="00EB6A15">
        <w:rPr>
          <w:color w:val="000000"/>
          <w:sz w:val="24"/>
          <w:szCs w:val="24"/>
        </w:rPr>
        <w:tab/>
        <w:t xml:space="preserve">určení objemového rozsahu </w:t>
      </w:r>
      <w:r w:rsidR="00EB6A15" w:rsidRPr="00EB6A15">
        <w:rPr>
          <w:sz w:val="24"/>
          <w:szCs w:val="24"/>
        </w:rPr>
        <w:t>stavby záměru, a to rovněž i hrubé podlažní plochy</w:t>
      </w:r>
    </w:p>
    <w:p w14:paraId="5955D90E" w14:textId="4851A356" w:rsidR="00EB6A15" w:rsidRPr="00EB6A15" w:rsidRDefault="00EB6A15" w:rsidP="00EB6A15">
      <w:pPr>
        <w:pStyle w:val="Normlnweb"/>
        <w:spacing w:before="0" w:beforeAutospacing="0" w:after="0" w:afterAutospacing="0"/>
        <w:ind w:firstLine="708"/>
      </w:pPr>
      <w:r w:rsidRPr="00EB6A15">
        <w:t xml:space="preserve">d) </w:t>
      </w:r>
      <w:r w:rsidR="006548C9">
        <w:tab/>
      </w:r>
      <w:r w:rsidRPr="00EB6A15">
        <w:t>architektonické řešení záměru</w:t>
      </w:r>
    </w:p>
    <w:p w14:paraId="4D74D4E3" w14:textId="2FAC631C" w:rsidR="00EB6A15" w:rsidRPr="00EB6A15" w:rsidRDefault="00EB6A15" w:rsidP="00EB6A15">
      <w:pPr>
        <w:pStyle w:val="Normlnweb"/>
        <w:spacing w:before="0" w:beforeAutospacing="0" w:after="0" w:afterAutospacing="0"/>
        <w:ind w:firstLine="708"/>
      </w:pPr>
      <w:r w:rsidRPr="00EB6A15">
        <w:t xml:space="preserve">e) </w:t>
      </w:r>
      <w:r w:rsidR="006548C9">
        <w:tab/>
      </w:r>
      <w:r w:rsidRPr="00EB6A15">
        <w:t>řešení tzv. modrozelené infrastruktury</w:t>
      </w:r>
    </w:p>
    <w:p w14:paraId="1617F5DD" w14:textId="7F1338C9" w:rsidR="00EB6A15" w:rsidRPr="00EB6A15" w:rsidRDefault="00EB6A15" w:rsidP="00EB6A15">
      <w:pPr>
        <w:pStyle w:val="Normlnweb"/>
        <w:spacing w:before="0" w:beforeAutospacing="0" w:after="0" w:afterAutospacing="0"/>
        <w:ind w:firstLine="708"/>
      </w:pPr>
      <w:r w:rsidRPr="00EB6A15">
        <w:t xml:space="preserve">f) </w:t>
      </w:r>
      <w:r w:rsidR="006548C9">
        <w:tab/>
      </w:r>
      <w:r w:rsidRPr="00EB6A15">
        <w:t>dopravní řešení, včetně dopravy v klidu</w:t>
      </w:r>
    </w:p>
    <w:p w14:paraId="77F80BBC" w14:textId="66B82339" w:rsidR="000E45D0" w:rsidRPr="00EB6A15" w:rsidRDefault="00EB6A15" w:rsidP="00EB6A15">
      <w:pPr>
        <w:pStyle w:val="Normln1"/>
        <w:ind w:firstLine="708"/>
        <w:jc w:val="both"/>
        <w:rPr>
          <w:color w:val="000000"/>
          <w:sz w:val="24"/>
          <w:szCs w:val="24"/>
        </w:rPr>
      </w:pPr>
      <w:r w:rsidRPr="00EB6A15">
        <w:rPr>
          <w:sz w:val="24"/>
          <w:szCs w:val="24"/>
        </w:rPr>
        <w:t xml:space="preserve">g) </w:t>
      </w:r>
      <w:r w:rsidR="006548C9">
        <w:rPr>
          <w:sz w:val="24"/>
          <w:szCs w:val="24"/>
        </w:rPr>
        <w:tab/>
      </w:r>
      <w:r w:rsidRPr="00EB6A15">
        <w:rPr>
          <w:sz w:val="24"/>
          <w:szCs w:val="24"/>
        </w:rPr>
        <w:t xml:space="preserve">takto dojednaná podoba </w:t>
      </w:r>
      <w:r w:rsidR="008123E5" w:rsidRPr="008123E5">
        <w:rPr>
          <w:i/>
          <w:sz w:val="24"/>
          <w:szCs w:val="24"/>
        </w:rPr>
        <w:t>Investorského</w:t>
      </w:r>
      <w:r w:rsidRPr="008123E5">
        <w:rPr>
          <w:i/>
          <w:sz w:val="24"/>
          <w:szCs w:val="24"/>
        </w:rPr>
        <w:t xml:space="preserve"> záměru</w:t>
      </w:r>
      <w:r w:rsidRPr="00EB6A15">
        <w:rPr>
          <w:sz w:val="24"/>
          <w:szCs w:val="24"/>
        </w:rPr>
        <w:t xml:space="preserve"> bude stejná pro územní řízení, stavební řízení a týká se i případných změn stavby před dokončením. Podoba odsouhlaseného záměru se nebude </w:t>
      </w:r>
      <w:r w:rsidRPr="00EB6A15">
        <w:rPr>
          <w:i/>
          <w:sz w:val="24"/>
          <w:szCs w:val="24"/>
        </w:rPr>
        <w:t>Investorem</w:t>
      </w:r>
      <w:r w:rsidRPr="00EB6A15">
        <w:rPr>
          <w:sz w:val="24"/>
          <w:szCs w:val="24"/>
        </w:rPr>
        <w:t xml:space="preserve"> jednostranně měnit.</w:t>
      </w:r>
    </w:p>
    <w:p w14:paraId="080AD785" w14:textId="0582E481" w:rsidR="006548C9" w:rsidRDefault="006548C9" w:rsidP="00655E13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7E89A658" w14:textId="0B320CE3" w:rsidR="0066049F" w:rsidRPr="008123E5" w:rsidRDefault="006548C9" w:rsidP="006548C9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8123E5"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ab/>
        <w:t xml:space="preserve">Projektová dokumentace, včetně veškeré doprovodné dokumentace, která bude předložena v řízení dle stavebního zákona, musí být v souladu s dohodou </w:t>
      </w:r>
      <w:r>
        <w:rPr>
          <w:i/>
          <w:color w:val="000000"/>
          <w:sz w:val="24"/>
          <w:szCs w:val="24"/>
        </w:rPr>
        <w:t xml:space="preserve">Stran </w:t>
      </w:r>
      <w:r>
        <w:rPr>
          <w:color w:val="000000"/>
          <w:sz w:val="24"/>
          <w:szCs w:val="24"/>
        </w:rPr>
        <w:t xml:space="preserve">o podobě </w:t>
      </w:r>
      <w:r>
        <w:rPr>
          <w:i/>
          <w:color w:val="000000"/>
          <w:sz w:val="24"/>
          <w:szCs w:val="24"/>
        </w:rPr>
        <w:t>Investorského záměru</w:t>
      </w:r>
      <w:r>
        <w:rPr>
          <w:color w:val="000000"/>
          <w:sz w:val="24"/>
          <w:szCs w:val="24"/>
        </w:rPr>
        <w:t xml:space="preserve"> dle předchozího odstavce. </w:t>
      </w:r>
      <w:r>
        <w:rPr>
          <w:i/>
          <w:color w:val="000000"/>
          <w:sz w:val="24"/>
          <w:szCs w:val="24"/>
        </w:rPr>
        <w:t xml:space="preserve">Investor </w:t>
      </w:r>
      <w:r>
        <w:rPr>
          <w:color w:val="000000"/>
          <w:sz w:val="24"/>
          <w:szCs w:val="24"/>
        </w:rPr>
        <w:t xml:space="preserve">se zavazuje předložit uvedenou projektovou dokumentaci s dostatečným časovým předstihem </w:t>
      </w:r>
      <w:r>
        <w:rPr>
          <w:i/>
          <w:color w:val="000000"/>
          <w:sz w:val="24"/>
          <w:szCs w:val="24"/>
        </w:rPr>
        <w:t xml:space="preserve">MČ Běchovice </w:t>
      </w:r>
      <w:r>
        <w:rPr>
          <w:color w:val="000000"/>
          <w:sz w:val="24"/>
          <w:szCs w:val="24"/>
        </w:rPr>
        <w:t>před zahájením řízení dle stavebního zákona, tedy předtím</w:t>
      </w:r>
      <w:r w:rsidR="005C11D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než podá žádost k příslušným úřadům, k prostudování a vyslovení souhlasu ze strany </w:t>
      </w:r>
      <w:r>
        <w:rPr>
          <w:i/>
          <w:color w:val="000000"/>
          <w:sz w:val="24"/>
          <w:szCs w:val="24"/>
        </w:rPr>
        <w:t xml:space="preserve">MČ Běchovice. </w:t>
      </w:r>
      <w:r w:rsidR="008123E5">
        <w:rPr>
          <w:color w:val="000000"/>
          <w:sz w:val="24"/>
          <w:szCs w:val="24"/>
        </w:rPr>
        <w:t xml:space="preserve">Projektová dokumentace se pak následně stane další přílohou této </w:t>
      </w:r>
      <w:r w:rsidR="008123E5">
        <w:rPr>
          <w:i/>
          <w:color w:val="000000"/>
          <w:sz w:val="24"/>
          <w:szCs w:val="24"/>
        </w:rPr>
        <w:t>Smlouvy</w:t>
      </w:r>
      <w:r w:rsidR="008123E5">
        <w:rPr>
          <w:color w:val="000000"/>
          <w:sz w:val="24"/>
          <w:szCs w:val="24"/>
        </w:rPr>
        <w:t>.</w:t>
      </w:r>
    </w:p>
    <w:p w14:paraId="07429AC8" w14:textId="1A40785A" w:rsidR="00266A10" w:rsidRDefault="00266A10" w:rsidP="00655E13">
      <w:pPr>
        <w:pStyle w:val="Normln1"/>
        <w:jc w:val="both"/>
        <w:rPr>
          <w:color w:val="000000"/>
          <w:sz w:val="24"/>
          <w:szCs w:val="24"/>
        </w:rPr>
      </w:pPr>
    </w:p>
    <w:p w14:paraId="2138AB3F" w14:textId="0C2534D3" w:rsidR="00F91620" w:rsidRDefault="00CB2928" w:rsidP="00F91620">
      <w:pPr>
        <w:jc w:val="both"/>
      </w:pPr>
      <w:r w:rsidRPr="00F91620">
        <w:t>(</w:t>
      </w:r>
      <w:r w:rsidR="008123E5">
        <w:t>6</w:t>
      </w:r>
      <w:r w:rsidRPr="00F91620">
        <w:t>.)</w:t>
      </w:r>
      <w:r w:rsidRPr="00F91620">
        <w:tab/>
      </w:r>
      <w:r w:rsidR="00F91620" w:rsidRPr="00F91620">
        <w:t xml:space="preserve">Každá ze </w:t>
      </w:r>
      <w:r w:rsidR="00F91620" w:rsidRPr="00F91620">
        <w:rPr>
          <w:i/>
        </w:rPr>
        <w:t>Stran</w:t>
      </w:r>
      <w:r w:rsidR="00F91620" w:rsidRPr="00F91620">
        <w:t xml:space="preserve"> </w:t>
      </w:r>
      <w:r w:rsidR="00F91620">
        <w:t xml:space="preserve">na sebe </w:t>
      </w:r>
      <w:r w:rsidR="00F91620" w:rsidRPr="00F91620">
        <w:t xml:space="preserve">bere riziko pro ni nepříznivých změn okolností, které by nastaly po uzavření této </w:t>
      </w:r>
      <w:r w:rsidR="00F91620">
        <w:rPr>
          <w:i/>
        </w:rPr>
        <w:t>S</w:t>
      </w:r>
      <w:r w:rsidR="00F91620" w:rsidRPr="00F91620">
        <w:rPr>
          <w:i/>
        </w:rPr>
        <w:t>mlouvy</w:t>
      </w:r>
      <w:r w:rsidR="00F91620" w:rsidRPr="00F91620">
        <w:t xml:space="preserve"> a týkaly se předmětu </w:t>
      </w:r>
      <w:r w:rsidR="00F91620">
        <w:t xml:space="preserve">a závazků ze </w:t>
      </w:r>
      <w:r w:rsidR="00F91620">
        <w:rPr>
          <w:i/>
        </w:rPr>
        <w:t>S</w:t>
      </w:r>
      <w:r w:rsidR="00F91620" w:rsidRPr="00F91620">
        <w:rPr>
          <w:i/>
        </w:rPr>
        <w:t>mlouvy</w:t>
      </w:r>
      <w:r w:rsidR="00F91620">
        <w:t xml:space="preserve">. </w:t>
      </w:r>
      <w:r w:rsidR="00F91620" w:rsidRPr="00F91620">
        <w:t xml:space="preserve">S ohledem na to </w:t>
      </w:r>
      <w:r w:rsidR="00F91620">
        <w:rPr>
          <w:i/>
        </w:rPr>
        <w:t xml:space="preserve">Smluvní strany </w:t>
      </w:r>
      <w:r w:rsidR="00F91620" w:rsidRPr="00F91620">
        <w:t xml:space="preserve">vylučují </w:t>
      </w:r>
      <w:r w:rsidR="006B6E8B">
        <w:t xml:space="preserve">(v souladu s ustanovením § 1 odstavec 2 </w:t>
      </w:r>
      <w:r w:rsidR="006B6E8B" w:rsidRPr="006B6E8B">
        <w:rPr>
          <w:i/>
        </w:rPr>
        <w:t>OZ</w:t>
      </w:r>
      <w:r w:rsidR="006B6E8B">
        <w:t xml:space="preserve">) </w:t>
      </w:r>
      <w:r w:rsidR="00F91620" w:rsidRPr="00F91620">
        <w:t xml:space="preserve">postup podle </w:t>
      </w:r>
      <w:r w:rsidR="00F91620">
        <w:t xml:space="preserve">těch ustanovení </w:t>
      </w:r>
      <w:r w:rsidR="00F91620" w:rsidRPr="006B6E8B">
        <w:rPr>
          <w:i/>
        </w:rPr>
        <w:t>OZ</w:t>
      </w:r>
      <w:r w:rsidR="00F91620">
        <w:t xml:space="preserve">, která upravují nároky </w:t>
      </w:r>
      <w:r w:rsidR="00F91620">
        <w:rPr>
          <w:i/>
        </w:rPr>
        <w:t>Účastníků</w:t>
      </w:r>
      <w:r w:rsidR="00F91620">
        <w:t xml:space="preserve">, souvisejících se </w:t>
      </w:r>
      <w:r w:rsidR="00F91620" w:rsidRPr="00402366">
        <w:rPr>
          <w:i/>
        </w:rPr>
        <w:t>změnami okolností</w:t>
      </w:r>
      <w:r w:rsidR="00F91620">
        <w:t xml:space="preserve"> (např. </w:t>
      </w:r>
      <w:r w:rsidR="00402366">
        <w:t xml:space="preserve">dle </w:t>
      </w:r>
      <w:r w:rsidR="00F91620">
        <w:t xml:space="preserve">§ 1764 a násl. </w:t>
      </w:r>
      <w:r w:rsidR="00402366" w:rsidRPr="006B6E8B">
        <w:rPr>
          <w:i/>
        </w:rPr>
        <w:t>OZ</w:t>
      </w:r>
      <w:r w:rsidR="00402366">
        <w:t xml:space="preserve">) </w:t>
      </w:r>
      <w:r w:rsidR="00F91620">
        <w:t xml:space="preserve">nebo </w:t>
      </w:r>
      <w:r w:rsidR="00045C1F">
        <w:rPr>
          <w:i/>
        </w:rPr>
        <w:t>neúměrný</w:t>
      </w:r>
      <w:r w:rsidR="00402366" w:rsidRPr="00402366">
        <w:rPr>
          <w:i/>
        </w:rPr>
        <w:t>m zkrácení</w:t>
      </w:r>
      <w:r w:rsidR="00047419">
        <w:rPr>
          <w:i/>
        </w:rPr>
        <w:t>m</w:t>
      </w:r>
      <w:r w:rsidR="00402366">
        <w:t xml:space="preserve"> (např. dle § </w:t>
      </w:r>
      <w:r w:rsidR="00F91620">
        <w:t xml:space="preserve">1793 a násl. </w:t>
      </w:r>
      <w:r w:rsidR="00F91620" w:rsidRPr="006B6E8B">
        <w:rPr>
          <w:i/>
        </w:rPr>
        <w:t>OZ</w:t>
      </w:r>
      <w:r w:rsidR="00F91620">
        <w:t>)</w:t>
      </w:r>
      <w:r w:rsidR="00402366">
        <w:t xml:space="preserve">. </w:t>
      </w:r>
    </w:p>
    <w:p w14:paraId="160E5965" w14:textId="77777777" w:rsidR="000D5592" w:rsidRDefault="000D5592" w:rsidP="00F91620">
      <w:pPr>
        <w:jc w:val="both"/>
      </w:pPr>
    </w:p>
    <w:p w14:paraId="7AD7C494" w14:textId="03125A99" w:rsidR="009773E1" w:rsidRDefault="008123E5" w:rsidP="009773E1">
      <w:pPr>
        <w:jc w:val="both"/>
      </w:pPr>
      <w:r>
        <w:lastRenderedPageBreak/>
        <w:t>(7</w:t>
      </w:r>
      <w:r w:rsidR="009773E1">
        <w:t>.)</w:t>
      </w:r>
      <w:r w:rsidR="009773E1">
        <w:tab/>
        <w:t xml:space="preserve">V případě, že by územní rozhodnutí o umístnění stavby </w:t>
      </w:r>
      <w:r w:rsidR="009773E1">
        <w:rPr>
          <w:szCs w:val="24"/>
        </w:rPr>
        <w:t>Investorského záměru</w:t>
      </w:r>
      <w:r w:rsidR="009773E1">
        <w:rPr>
          <w:i/>
        </w:rPr>
        <w:t xml:space="preserve"> </w:t>
      </w:r>
      <w:r w:rsidR="009773E1">
        <w:t xml:space="preserve">bylo vydáno jen na část </w:t>
      </w:r>
      <w:r w:rsidR="009773E1">
        <w:rPr>
          <w:i/>
        </w:rPr>
        <w:t>Investorského záměru</w:t>
      </w:r>
      <w:r w:rsidR="009773E1">
        <w:t xml:space="preserve">, bude poskytnut investorský kompenzační příspěvek v poměrné části. </w:t>
      </w:r>
    </w:p>
    <w:p w14:paraId="429D4CC3" w14:textId="70DEF12E" w:rsidR="009773E1" w:rsidRDefault="009773E1" w:rsidP="0042168C">
      <w:pPr>
        <w:tabs>
          <w:tab w:val="left" w:pos="1985"/>
        </w:tabs>
        <w:jc w:val="both"/>
      </w:pPr>
    </w:p>
    <w:p w14:paraId="33D75DE9" w14:textId="77777777" w:rsidR="0042168C" w:rsidRDefault="0042168C" w:rsidP="0042168C">
      <w:pPr>
        <w:tabs>
          <w:tab w:val="left" w:pos="1985"/>
        </w:tabs>
        <w:jc w:val="both"/>
      </w:pPr>
    </w:p>
    <w:p w14:paraId="23E96311" w14:textId="45D5E2B0" w:rsidR="008123E5" w:rsidRDefault="008123E5" w:rsidP="008123E5">
      <w:pPr>
        <w:jc w:val="center"/>
      </w:pPr>
      <w:r>
        <w:t>V.</w:t>
      </w:r>
    </w:p>
    <w:p w14:paraId="39665520" w14:textId="27E6451E" w:rsidR="008123E5" w:rsidRPr="008123E5" w:rsidRDefault="008123E5" w:rsidP="008123E5">
      <w:pPr>
        <w:jc w:val="center"/>
        <w:rPr>
          <w:i/>
        </w:rPr>
      </w:pPr>
      <w:r>
        <w:rPr>
          <w:i/>
        </w:rPr>
        <w:t>Zajištění závazku</w:t>
      </w:r>
    </w:p>
    <w:p w14:paraId="5BB8DCE2" w14:textId="77777777" w:rsidR="008123E5" w:rsidRDefault="008123E5" w:rsidP="008123E5">
      <w:pPr>
        <w:jc w:val="center"/>
      </w:pPr>
    </w:p>
    <w:p w14:paraId="287AC993" w14:textId="3D08F396" w:rsidR="008123E5" w:rsidRPr="002B70D2" w:rsidRDefault="008123E5" w:rsidP="008123E5">
      <w:pPr>
        <w:jc w:val="both"/>
      </w:pPr>
      <w:r>
        <w:t>(1.)</w:t>
      </w:r>
      <w:r>
        <w:tab/>
        <w:t xml:space="preserve">Závazek </w:t>
      </w:r>
      <w:r>
        <w:rPr>
          <w:i/>
        </w:rPr>
        <w:t xml:space="preserve">Investora </w:t>
      </w:r>
      <w:r>
        <w:t>z </w:t>
      </w:r>
      <w:r w:rsidRPr="00C10EC5">
        <w:rPr>
          <w:iCs/>
        </w:rPr>
        <w:t>této</w:t>
      </w:r>
      <w:r>
        <w:rPr>
          <w:i/>
          <w:iCs/>
        </w:rPr>
        <w:t xml:space="preserve"> Smlouvy </w:t>
      </w:r>
      <w:r>
        <w:t xml:space="preserve">bude zajištěn bankovní zárukou. Bankovní záruka musí být vydána bankou s ratingem </w:t>
      </w:r>
      <w:r w:rsidR="00B22C91">
        <w:t>investičního stupně</w:t>
      </w:r>
      <w:r>
        <w:t xml:space="preserve">, která má sídlo nebo zastoupení v České republice a má bankovní licenci udělenou Českou národní bankou. </w:t>
      </w:r>
    </w:p>
    <w:p w14:paraId="3B44FF50" w14:textId="77777777" w:rsidR="008123E5" w:rsidRDefault="008123E5" w:rsidP="008123E5">
      <w:pPr>
        <w:jc w:val="both"/>
      </w:pPr>
    </w:p>
    <w:p w14:paraId="37343A6B" w14:textId="77777777" w:rsidR="00381125" w:rsidRDefault="00381125" w:rsidP="008123E5">
      <w:pPr>
        <w:jc w:val="both"/>
      </w:pPr>
    </w:p>
    <w:p w14:paraId="68E6743B" w14:textId="77777777" w:rsidR="00381125" w:rsidRDefault="00381125" w:rsidP="008123E5">
      <w:pPr>
        <w:jc w:val="both"/>
      </w:pPr>
    </w:p>
    <w:p w14:paraId="0993E6D8" w14:textId="69B1E68C" w:rsidR="008123E5" w:rsidRDefault="008123E5" w:rsidP="008123E5">
      <w:pPr>
        <w:jc w:val="both"/>
      </w:pPr>
      <w:r>
        <w:t>(2.)</w:t>
      </w:r>
      <w:r>
        <w:tab/>
        <w:t xml:space="preserve">Pro zajištění závazků </w:t>
      </w:r>
      <w:r>
        <w:rPr>
          <w:i/>
        </w:rPr>
        <w:t xml:space="preserve">Investora </w:t>
      </w:r>
      <w:r>
        <w:t>ze </w:t>
      </w:r>
      <w:r w:rsidRPr="00984530">
        <w:rPr>
          <w:i/>
        </w:rPr>
        <w:t>S</w:t>
      </w:r>
      <w:r w:rsidRPr="00072986">
        <w:rPr>
          <w:i/>
        </w:rPr>
        <w:t>mlouvy</w:t>
      </w:r>
      <w:r>
        <w:t xml:space="preserve"> předložil </w:t>
      </w:r>
      <w:r>
        <w:rPr>
          <w:i/>
        </w:rPr>
        <w:t xml:space="preserve">Investor </w:t>
      </w:r>
      <w:r>
        <w:t xml:space="preserve">před uzavřením </w:t>
      </w:r>
      <w:r w:rsidRPr="00C10EC5">
        <w:rPr>
          <w:i/>
        </w:rPr>
        <w:t>S</w:t>
      </w:r>
      <w:r>
        <w:rPr>
          <w:i/>
        </w:rPr>
        <w:t xml:space="preserve">mlouvy </w:t>
      </w:r>
      <w:r>
        <w:t xml:space="preserve">neodvolatelnou bankovní záruku. </w:t>
      </w:r>
      <w:r>
        <w:rPr>
          <w:i/>
        </w:rPr>
        <w:t xml:space="preserve">Věřitel </w:t>
      </w:r>
      <w:r>
        <w:t xml:space="preserve">podpisem této smlouvy potvrzuje převzetí originálu bankovní záruční listiny. Kopie záruční listiny se stává přílohou této smlouvy. Banka, jako výstavce záruční listiny, prohlašuje, že uspokojí bezodkladně pohledávky </w:t>
      </w:r>
      <w:r>
        <w:rPr>
          <w:i/>
        </w:rPr>
        <w:t>V</w:t>
      </w:r>
      <w:r w:rsidRPr="00C10EC5">
        <w:rPr>
          <w:i/>
        </w:rPr>
        <w:t>ěřitele</w:t>
      </w:r>
      <w:r>
        <w:t xml:space="preserve"> z této </w:t>
      </w:r>
      <w:r>
        <w:rPr>
          <w:i/>
        </w:rPr>
        <w:t xml:space="preserve">Smlouvy </w:t>
      </w:r>
      <w:r>
        <w:t xml:space="preserve">v plné výši, a to na první výzvu a bez námitek, aniž by banka zkoumala důvody požadovaného čerpání a přezkoumávala právní vztahy mezi </w:t>
      </w:r>
      <w:r>
        <w:rPr>
          <w:i/>
        </w:rPr>
        <w:t>Smluvními stranami</w:t>
      </w:r>
      <w:r>
        <w:t>.</w:t>
      </w:r>
    </w:p>
    <w:p w14:paraId="0A495219" w14:textId="77777777" w:rsidR="008123E5" w:rsidRDefault="008123E5" w:rsidP="008123E5">
      <w:pPr>
        <w:jc w:val="both"/>
      </w:pPr>
      <w:r>
        <w:tab/>
      </w:r>
    </w:p>
    <w:p w14:paraId="0A0BA92A" w14:textId="4A426AC6" w:rsidR="008123E5" w:rsidRDefault="008123E5" w:rsidP="008123E5">
      <w:pPr>
        <w:jc w:val="both"/>
      </w:pPr>
      <w:r>
        <w:t>(3.)</w:t>
      </w:r>
      <w:r>
        <w:tab/>
      </w:r>
      <w:r>
        <w:rPr>
          <w:i/>
        </w:rPr>
        <w:t xml:space="preserve">Investor </w:t>
      </w:r>
      <w:r>
        <w:t xml:space="preserve">se zavazuje na své náklady udržovat bankovní záruku po celou dobu trvání závazku </w:t>
      </w:r>
      <w:r>
        <w:rPr>
          <w:i/>
        </w:rPr>
        <w:t xml:space="preserve">Dlužníka </w:t>
      </w:r>
      <w:r>
        <w:t xml:space="preserve">vyplatit kompenzační příspěvek dle této </w:t>
      </w:r>
      <w:r>
        <w:rPr>
          <w:i/>
        </w:rPr>
        <w:t>S</w:t>
      </w:r>
      <w:r w:rsidRPr="00BE4600">
        <w:rPr>
          <w:i/>
        </w:rPr>
        <w:t>mlouvy</w:t>
      </w:r>
      <w:r>
        <w:t>. Bude-li finanční záruka omezena časově</w:t>
      </w:r>
      <w:r w:rsidR="005C11D6">
        <w:t>,</w:t>
      </w:r>
      <w:r>
        <w:t xml:space="preserve"> je </w:t>
      </w:r>
      <w:r>
        <w:rPr>
          <w:i/>
        </w:rPr>
        <w:t xml:space="preserve">MČ </w:t>
      </w:r>
      <w:r w:rsidRPr="00232114">
        <w:rPr>
          <w:i/>
        </w:rPr>
        <w:t>Běchovice</w:t>
      </w:r>
      <w:r>
        <w:t xml:space="preserve"> oprávněna požádat o vyplacení částky zajištěné bankovní zárukou, pokud nebude bankovní záruka obnovena nejpozději tři týdny před termínem ukončení platnosti bankovní záruky. Takto bankou vyplacená částka se stane zálohou na plnění </w:t>
      </w:r>
      <w:r>
        <w:rPr>
          <w:i/>
        </w:rPr>
        <w:t xml:space="preserve">Investora </w:t>
      </w:r>
      <w:r>
        <w:t xml:space="preserve">z této </w:t>
      </w:r>
      <w:r>
        <w:rPr>
          <w:i/>
        </w:rPr>
        <w:t>S</w:t>
      </w:r>
      <w:r w:rsidRPr="00C10EC5">
        <w:rPr>
          <w:i/>
        </w:rPr>
        <w:t>mlouvy</w:t>
      </w:r>
      <w:r>
        <w:t xml:space="preserve">, bez ohledu na sjednanou splatnost. </w:t>
      </w:r>
    </w:p>
    <w:p w14:paraId="632E6F1F" w14:textId="77777777" w:rsidR="008123E5" w:rsidRDefault="008123E5" w:rsidP="008123E5">
      <w:pPr>
        <w:jc w:val="both"/>
      </w:pPr>
    </w:p>
    <w:p w14:paraId="7C6568AD" w14:textId="1B759C62" w:rsidR="008123E5" w:rsidRDefault="008123E5" w:rsidP="008123E5">
      <w:pPr>
        <w:jc w:val="both"/>
      </w:pPr>
      <w:r>
        <w:t>(4.)</w:t>
      </w:r>
      <w:r>
        <w:tab/>
        <w:t xml:space="preserve">V případě postoupení smlouvy ze strany </w:t>
      </w:r>
      <w:r>
        <w:rPr>
          <w:i/>
        </w:rPr>
        <w:t xml:space="preserve">Investora </w:t>
      </w:r>
      <w:r>
        <w:t xml:space="preserve">na třetí osobu musí zůstat zachována povinnost zajištění smluvního závazku </w:t>
      </w:r>
      <w:r>
        <w:rPr>
          <w:i/>
        </w:rPr>
        <w:t xml:space="preserve">Investora </w:t>
      </w:r>
      <w:r>
        <w:t xml:space="preserve">bankovní zárukou. </w:t>
      </w:r>
      <w:r>
        <w:rPr>
          <w:i/>
        </w:rPr>
        <w:t xml:space="preserve">MČ Běchovice </w:t>
      </w:r>
      <w:r>
        <w:t xml:space="preserve">jako postoupená strana je oprávněna odepřít souhlas s postoupením smlouvy v případě, že jí třetí osoba nepředá novou bankovní záruku srovnatelných parametrů, jako jsou ujednány v této </w:t>
      </w:r>
      <w:r>
        <w:rPr>
          <w:i/>
        </w:rPr>
        <w:t>S</w:t>
      </w:r>
      <w:r w:rsidRPr="008B30C5">
        <w:rPr>
          <w:i/>
        </w:rPr>
        <w:t>mlouvě</w:t>
      </w:r>
      <w:r>
        <w:t xml:space="preserve">. Pokud nebude </w:t>
      </w:r>
      <w:r>
        <w:rPr>
          <w:i/>
        </w:rPr>
        <w:t xml:space="preserve">MČ Běchovice </w:t>
      </w:r>
      <w:r>
        <w:t>předána nová bankovní záruk</w:t>
      </w:r>
      <w:r w:rsidR="006A32DE">
        <w:t>a</w:t>
      </w:r>
      <w:r>
        <w:t xml:space="preserve"> do třiceti dnů ode dne doručení žádosti o vydání souhlasu s postoupením této </w:t>
      </w:r>
      <w:r>
        <w:rPr>
          <w:i/>
        </w:rPr>
        <w:t>S</w:t>
      </w:r>
      <w:r w:rsidRPr="00C10EC5">
        <w:rPr>
          <w:i/>
        </w:rPr>
        <w:t>mlouvy</w:t>
      </w:r>
      <w:r>
        <w:rPr>
          <w:i/>
        </w:rPr>
        <w:t xml:space="preserve"> </w:t>
      </w:r>
      <w:r>
        <w:t>z </w:t>
      </w:r>
      <w:r>
        <w:rPr>
          <w:i/>
        </w:rPr>
        <w:t>I</w:t>
      </w:r>
      <w:r w:rsidRPr="00C10EC5">
        <w:rPr>
          <w:i/>
        </w:rPr>
        <w:t>nvestora</w:t>
      </w:r>
      <w:r>
        <w:t xml:space="preserve"> na třetí osobu, je </w:t>
      </w:r>
      <w:r>
        <w:rPr>
          <w:i/>
        </w:rPr>
        <w:t xml:space="preserve">MČ </w:t>
      </w:r>
      <w:r w:rsidRPr="00BE4600">
        <w:rPr>
          <w:i/>
        </w:rPr>
        <w:t>Běchovice</w:t>
      </w:r>
      <w:r>
        <w:t xml:space="preserve"> oprávněna požádat banku o vyplacení částky zajištěné bankovní zárukou. Takto bankou vyplacená částka se stane zálohou na plnění </w:t>
      </w:r>
      <w:r>
        <w:rPr>
          <w:i/>
        </w:rPr>
        <w:t xml:space="preserve">Investora </w:t>
      </w:r>
      <w:r>
        <w:t xml:space="preserve">z této </w:t>
      </w:r>
      <w:r>
        <w:rPr>
          <w:i/>
        </w:rPr>
        <w:t>S</w:t>
      </w:r>
      <w:r w:rsidRPr="00BE4600">
        <w:rPr>
          <w:i/>
        </w:rPr>
        <w:t>mlouvy</w:t>
      </w:r>
      <w:r>
        <w:t>, bez ohledu na sjednanou splatnost.</w:t>
      </w:r>
    </w:p>
    <w:p w14:paraId="5F92BB39" w14:textId="77777777" w:rsidR="008123E5" w:rsidRPr="002B70D2" w:rsidRDefault="008123E5" w:rsidP="009773E1">
      <w:pPr>
        <w:jc w:val="both"/>
      </w:pPr>
    </w:p>
    <w:p w14:paraId="4DAF7498" w14:textId="77777777" w:rsidR="00072986" w:rsidRPr="00F91620" w:rsidRDefault="00072986" w:rsidP="00655E13">
      <w:pPr>
        <w:pStyle w:val="Normln1"/>
        <w:jc w:val="both"/>
        <w:rPr>
          <w:color w:val="000000"/>
          <w:sz w:val="24"/>
          <w:szCs w:val="24"/>
        </w:rPr>
      </w:pPr>
    </w:p>
    <w:p w14:paraId="5F18D9BD" w14:textId="54EEE980" w:rsidR="00CB2928" w:rsidRDefault="00CB2928" w:rsidP="00CB2928">
      <w:pPr>
        <w:pStyle w:val="Normln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8123E5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>.</w:t>
      </w:r>
    </w:p>
    <w:p w14:paraId="5765FE6D" w14:textId="77777777" w:rsidR="00CB2928" w:rsidRPr="00CB2928" w:rsidRDefault="00CB2928" w:rsidP="00CB2928">
      <w:pPr>
        <w:pStyle w:val="Normln1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Závěrečná ujednání</w:t>
      </w:r>
    </w:p>
    <w:p w14:paraId="7EDE8278" w14:textId="77777777" w:rsidR="00CB2928" w:rsidRDefault="00CB2928" w:rsidP="00655E13">
      <w:pPr>
        <w:pStyle w:val="Normln1"/>
        <w:jc w:val="both"/>
        <w:rPr>
          <w:color w:val="000000"/>
          <w:sz w:val="24"/>
          <w:szCs w:val="24"/>
        </w:rPr>
      </w:pPr>
    </w:p>
    <w:p w14:paraId="394044DB" w14:textId="093D5EDE" w:rsidR="00CB2928" w:rsidRDefault="00B66BAB" w:rsidP="00B66BAB">
      <w:pPr>
        <w:jc w:val="both"/>
      </w:pPr>
      <w:r>
        <w:t>(1.</w:t>
      </w:r>
      <w:proofErr w:type="gramStart"/>
      <w:r>
        <w:t xml:space="preserve">)  </w:t>
      </w:r>
      <w:r>
        <w:tab/>
      </w:r>
      <w:proofErr w:type="gramEnd"/>
      <w:r w:rsidR="00CB2928" w:rsidRPr="00CB2928">
        <w:t xml:space="preserve">Práva a povinnosti </w:t>
      </w:r>
      <w:r w:rsidR="00CB2928" w:rsidRPr="00B66BAB">
        <w:rPr>
          <w:i/>
        </w:rPr>
        <w:t>Účastníků</w:t>
      </w:r>
      <w:r w:rsidR="00CB2928" w:rsidRPr="00CB2928">
        <w:t xml:space="preserve"> této </w:t>
      </w:r>
      <w:r w:rsidR="00CB2928" w:rsidRPr="00B66BAB">
        <w:rPr>
          <w:i/>
        </w:rPr>
        <w:t>Smlouvy</w:t>
      </w:r>
      <w:r w:rsidR="00CB2928" w:rsidRPr="00CB2928">
        <w:t xml:space="preserve"> a vztahy touto </w:t>
      </w:r>
      <w:r w:rsidR="00CB2928" w:rsidRPr="00B66BAB">
        <w:rPr>
          <w:i/>
        </w:rPr>
        <w:t>Smlouvou</w:t>
      </w:r>
      <w:r w:rsidR="00CB2928" w:rsidRPr="00CB2928">
        <w:t xml:space="preserve"> výslovně neupravené se řídí ustanoveními </w:t>
      </w:r>
      <w:r w:rsidR="00CB2928" w:rsidRPr="00B66BAB">
        <w:rPr>
          <w:i/>
        </w:rPr>
        <w:t>OZ</w:t>
      </w:r>
      <w:r w:rsidR="00D5188E">
        <w:t xml:space="preserve"> (</w:t>
      </w:r>
      <w:r w:rsidR="006B6E8B">
        <w:t xml:space="preserve">pokud nebylo </w:t>
      </w:r>
      <w:r w:rsidR="006B6E8B" w:rsidRPr="00B66BAB">
        <w:rPr>
          <w:i/>
        </w:rPr>
        <w:t>Účastníky</w:t>
      </w:r>
      <w:r w:rsidR="006B6E8B">
        <w:t xml:space="preserve"> ujednáno jinak</w:t>
      </w:r>
      <w:r w:rsidR="00D5188E">
        <w:t xml:space="preserve">) </w:t>
      </w:r>
      <w:r w:rsidR="00CB2928" w:rsidRPr="00CB2928">
        <w:t xml:space="preserve">a jiných obecně závazných právních předpisů platných na území České republiky. Tato </w:t>
      </w:r>
      <w:r w:rsidR="00F91620" w:rsidRPr="00B66BAB">
        <w:rPr>
          <w:i/>
        </w:rPr>
        <w:t>S</w:t>
      </w:r>
      <w:r w:rsidR="00CB2928" w:rsidRPr="00B66BAB">
        <w:rPr>
          <w:i/>
        </w:rPr>
        <w:t>mlouva</w:t>
      </w:r>
      <w:r w:rsidR="00CB2928" w:rsidRPr="00CB2928">
        <w:t xml:space="preserve"> nemá povahu smlouvy adhezní, její znění bylo přijato na základě konsensu </w:t>
      </w:r>
      <w:r w:rsidR="00F91620" w:rsidRPr="00B66BAB">
        <w:rPr>
          <w:i/>
        </w:rPr>
        <w:t>S</w:t>
      </w:r>
      <w:r w:rsidR="00CB2928" w:rsidRPr="00B66BAB">
        <w:rPr>
          <w:i/>
        </w:rPr>
        <w:t>tran</w:t>
      </w:r>
      <w:r w:rsidR="00CB2928">
        <w:t>.</w:t>
      </w:r>
      <w:r w:rsidR="00CB2928" w:rsidRPr="00CB2928">
        <w:t xml:space="preserve"> </w:t>
      </w:r>
      <w:r w:rsidR="00F91620" w:rsidRPr="00B66BAB">
        <w:rPr>
          <w:i/>
        </w:rPr>
        <w:t xml:space="preserve">Smluvní strany </w:t>
      </w:r>
      <w:r w:rsidR="00CB2928" w:rsidRPr="00CB2928">
        <w:t>měl</w:t>
      </w:r>
      <w:r w:rsidR="00F91620">
        <w:t>y</w:t>
      </w:r>
      <w:r w:rsidR="00CB2928" w:rsidRPr="00CB2928">
        <w:t xml:space="preserve"> možnost její obsah posoudit a činit k němu připomínky.</w:t>
      </w:r>
    </w:p>
    <w:p w14:paraId="3F6AF240" w14:textId="1CD4BF4E" w:rsidR="00B66BAB" w:rsidRDefault="00B66BAB" w:rsidP="00B66BAB"/>
    <w:p w14:paraId="4A33A3CA" w14:textId="1D3C476D" w:rsidR="00B66BAB" w:rsidRPr="00B66BAB" w:rsidRDefault="00B66BAB" w:rsidP="00B66BAB">
      <w:pPr>
        <w:jc w:val="both"/>
      </w:pPr>
      <w:r>
        <w:t xml:space="preserve">(2.)    </w:t>
      </w:r>
      <w:r w:rsidRPr="00B66BAB">
        <w:t xml:space="preserve">Smluvní strany jsou si vědomy toho, že za účelem plnění zákonem stanovených povinností tato </w:t>
      </w:r>
      <w:r w:rsidR="009773E1" w:rsidRPr="009773E1">
        <w:rPr>
          <w:i/>
          <w:iCs/>
        </w:rPr>
        <w:t>S</w:t>
      </w:r>
      <w:r w:rsidRPr="009773E1">
        <w:rPr>
          <w:i/>
          <w:iCs/>
        </w:rPr>
        <w:t>mlouva</w:t>
      </w:r>
      <w:r w:rsidRPr="00B66BAB">
        <w:t xml:space="preserve"> podléhá uveřejnění ve veřejně přístupném registru smluv, jakožto </w:t>
      </w:r>
      <w:r w:rsidRPr="00B66BAB">
        <w:lastRenderedPageBreak/>
        <w:t>informačním systému veřejné správy, za podmínek stanovených právně závaznými předpisy, zejména pak zákonem č. 340/2015 Sb., o registru smluv, v platném znění (dále jen též „registr smluv“).</w:t>
      </w:r>
    </w:p>
    <w:p w14:paraId="3A1F5ED7" w14:textId="77777777" w:rsidR="00B66BAB" w:rsidRPr="008175C4" w:rsidRDefault="00B66BAB" w:rsidP="00B66BAB">
      <w:pPr>
        <w:pStyle w:val="Bezmezer"/>
        <w:ind w:left="1288"/>
        <w:jc w:val="both"/>
        <w:rPr>
          <w:i/>
          <w:sz w:val="22"/>
          <w:szCs w:val="22"/>
        </w:rPr>
      </w:pPr>
    </w:p>
    <w:p w14:paraId="495EB204" w14:textId="3044F9A4" w:rsidR="00B66BAB" w:rsidRPr="00B66BAB" w:rsidRDefault="00B66BAB" w:rsidP="00B66BAB">
      <w:pPr>
        <w:jc w:val="both"/>
      </w:pPr>
      <w:r>
        <w:t>(3.)</w:t>
      </w:r>
      <w:r>
        <w:tab/>
      </w:r>
      <w:r w:rsidRPr="00B66BAB">
        <w:t xml:space="preserve">Smluvní strany souhlasí s uveřejněním </w:t>
      </w:r>
      <w:r w:rsidR="009773E1" w:rsidRPr="009773E1">
        <w:rPr>
          <w:i/>
          <w:iCs/>
        </w:rPr>
        <w:t>Smlouvy</w:t>
      </w:r>
      <w:r w:rsidRPr="00B66BAB">
        <w:t xml:space="preserve"> v celém jejím rozsahu a uveřejněním osobních údajů v rozsahu nutném ke splnění požadavků stanovených zákonem o registru smluv.</w:t>
      </w:r>
    </w:p>
    <w:p w14:paraId="719E6AC9" w14:textId="77777777" w:rsidR="00CB2928" w:rsidRPr="00CB2928" w:rsidRDefault="00CB2928" w:rsidP="00CB2928">
      <w:pPr>
        <w:contextualSpacing/>
      </w:pPr>
    </w:p>
    <w:p w14:paraId="65738A11" w14:textId="62AF1601" w:rsidR="00CB2928" w:rsidRDefault="00CB2928" w:rsidP="00CB2928">
      <w:pPr>
        <w:contextualSpacing/>
        <w:jc w:val="both"/>
      </w:pPr>
      <w:r w:rsidRPr="00CB2928">
        <w:t>(</w:t>
      </w:r>
      <w:r w:rsidR="00B66BAB">
        <w:t>4</w:t>
      </w:r>
      <w:r w:rsidRPr="00CB2928">
        <w:t>.</w:t>
      </w:r>
      <w:proofErr w:type="gramStart"/>
      <w:r w:rsidRPr="00CB2928">
        <w:t xml:space="preserve">)  </w:t>
      </w:r>
      <w:r>
        <w:tab/>
      </w:r>
      <w:proofErr w:type="gramEnd"/>
      <w:r w:rsidRPr="00CB2928">
        <w:rPr>
          <w:i/>
        </w:rPr>
        <w:t>Smluvní strany</w:t>
      </w:r>
      <w:r w:rsidRPr="00CB2928">
        <w:t xml:space="preserve"> výslovně prohlašují, že k podpisu této </w:t>
      </w:r>
      <w:r>
        <w:rPr>
          <w:i/>
        </w:rPr>
        <w:t>S</w:t>
      </w:r>
      <w:r w:rsidRPr="00CB2928">
        <w:rPr>
          <w:i/>
        </w:rPr>
        <w:t>mlouvy</w:t>
      </w:r>
      <w:r w:rsidRPr="00CB2928">
        <w:t xml:space="preserve"> přistoupily o své svobodné a pravé vůli, aniž by byly k tomu kýmkoliv donucovány, a že tuto smlouvu neuzavřely v tísni či za nápadně nevýhodných podmínek.</w:t>
      </w:r>
    </w:p>
    <w:p w14:paraId="71EC0205" w14:textId="3A657880" w:rsidR="00B66BAB" w:rsidRDefault="00B66BAB" w:rsidP="00CB2928">
      <w:pPr>
        <w:contextualSpacing/>
        <w:jc w:val="both"/>
      </w:pPr>
    </w:p>
    <w:p w14:paraId="61CC93D3" w14:textId="77777777" w:rsidR="00E73BA7" w:rsidRDefault="00E73BA7" w:rsidP="00CB2928">
      <w:pPr>
        <w:contextualSpacing/>
        <w:jc w:val="both"/>
      </w:pPr>
    </w:p>
    <w:p w14:paraId="15D89872" w14:textId="315D0371" w:rsidR="00E73BA7" w:rsidRPr="00CB2928" w:rsidRDefault="00B66BAB" w:rsidP="00CB2928">
      <w:pPr>
        <w:contextualSpacing/>
        <w:jc w:val="both"/>
      </w:pPr>
      <w:r w:rsidRPr="00B66BAB">
        <w:t xml:space="preserve">(5.) </w:t>
      </w:r>
      <w:r w:rsidRPr="00B66BAB">
        <w:tab/>
        <w:t xml:space="preserve">Tato smlouva byla schválena usnesením </w:t>
      </w:r>
      <w:r w:rsidR="009773E1">
        <w:t>Rady</w:t>
      </w:r>
      <w:r w:rsidRPr="00B66BAB">
        <w:t xml:space="preserve"> MČ Praha – Běchovice </w:t>
      </w:r>
      <w:proofErr w:type="gramStart"/>
      <w:r w:rsidRPr="00B66BAB">
        <w:t>č</w:t>
      </w:r>
      <w:r w:rsidRPr="00B66BAB">
        <w:rPr>
          <w:highlight w:val="cyan"/>
        </w:rPr>
        <w:t>….</w:t>
      </w:r>
      <w:proofErr w:type="gramEnd"/>
      <w:r w:rsidRPr="00B66BAB">
        <w:rPr>
          <w:highlight w:val="cyan"/>
        </w:rPr>
        <w:t>.</w:t>
      </w:r>
      <w:r>
        <w:t>dne</w:t>
      </w:r>
      <w:r w:rsidRPr="00B66BAB">
        <w:rPr>
          <w:highlight w:val="cyan"/>
        </w:rPr>
        <w:t>……….</w:t>
      </w:r>
    </w:p>
    <w:p w14:paraId="1C84A17E" w14:textId="77777777" w:rsidR="00CB2928" w:rsidRDefault="00CB2928" w:rsidP="00CB2928">
      <w:pPr>
        <w:contextualSpacing/>
      </w:pPr>
    </w:p>
    <w:p w14:paraId="27342728" w14:textId="5859C678" w:rsidR="00CB2928" w:rsidRDefault="00CB2928" w:rsidP="00CB2928">
      <w:pPr>
        <w:contextualSpacing/>
        <w:jc w:val="both"/>
      </w:pPr>
      <w:r w:rsidRPr="00CB2928">
        <w:t>(</w:t>
      </w:r>
      <w:r w:rsidR="00B66BAB">
        <w:t>6</w:t>
      </w:r>
      <w:r w:rsidRPr="00CB2928">
        <w:t>.)</w:t>
      </w:r>
      <w:r w:rsidRPr="00CB2928">
        <w:tab/>
        <w:t xml:space="preserve">Souhlas se všemi ujednáními obsaženými v této </w:t>
      </w:r>
      <w:r>
        <w:rPr>
          <w:i/>
        </w:rPr>
        <w:t>S</w:t>
      </w:r>
      <w:r w:rsidRPr="00CB2928">
        <w:rPr>
          <w:i/>
        </w:rPr>
        <w:t>mlouvě</w:t>
      </w:r>
      <w:r w:rsidRPr="00CB2928">
        <w:t xml:space="preserve"> stvrzují obě strany vlastnoručními podpisy.</w:t>
      </w:r>
    </w:p>
    <w:p w14:paraId="071FD365" w14:textId="77777777" w:rsidR="00E73BA7" w:rsidRPr="00CB2928" w:rsidRDefault="00E73BA7" w:rsidP="00CB2928">
      <w:pPr>
        <w:contextualSpacing/>
        <w:jc w:val="both"/>
      </w:pPr>
    </w:p>
    <w:p w14:paraId="1BAD889F" w14:textId="77777777" w:rsidR="00655E13" w:rsidRDefault="00655E13" w:rsidP="00DF72B9">
      <w:pPr>
        <w:jc w:val="both"/>
        <w:rPr>
          <w:color w:val="000000"/>
        </w:rPr>
      </w:pPr>
    </w:p>
    <w:p w14:paraId="6B5EFF6B" w14:textId="67DC7A9E" w:rsidR="00655E13" w:rsidRDefault="00655E13" w:rsidP="00655E13">
      <w:pPr>
        <w:rPr>
          <w:szCs w:val="24"/>
        </w:rPr>
      </w:pPr>
      <w:r w:rsidRPr="00655E13">
        <w:rPr>
          <w:szCs w:val="24"/>
        </w:rPr>
        <w:t>V</w:t>
      </w:r>
      <w:r>
        <w:rPr>
          <w:szCs w:val="24"/>
        </w:rPr>
        <w:t> </w:t>
      </w:r>
      <w:r w:rsidRPr="00655E13">
        <w:rPr>
          <w:szCs w:val="24"/>
        </w:rPr>
        <w:t xml:space="preserve">Praze dne </w:t>
      </w:r>
      <w:r w:rsidR="006A0351" w:rsidRPr="009773E1">
        <w:rPr>
          <w:szCs w:val="24"/>
          <w:highlight w:val="cyan"/>
        </w:rPr>
        <w:t>…</w:t>
      </w:r>
      <w:r w:rsidR="009773E1" w:rsidRPr="009773E1">
        <w:rPr>
          <w:szCs w:val="24"/>
          <w:highlight w:val="cyan"/>
        </w:rPr>
        <w:t>…….</w:t>
      </w:r>
    </w:p>
    <w:p w14:paraId="1058DEDC" w14:textId="3C6A6122" w:rsidR="0042168C" w:rsidRDefault="0042168C" w:rsidP="00655E13">
      <w:pPr>
        <w:rPr>
          <w:szCs w:val="24"/>
        </w:rPr>
      </w:pPr>
    </w:p>
    <w:p w14:paraId="581D2C91" w14:textId="77777777" w:rsidR="0042168C" w:rsidRPr="00655E13" w:rsidRDefault="0042168C" w:rsidP="00655E13">
      <w:pPr>
        <w:rPr>
          <w:szCs w:val="24"/>
        </w:rPr>
      </w:pPr>
    </w:p>
    <w:p w14:paraId="74EAC54C" w14:textId="4D7E646F" w:rsidR="00655E13" w:rsidRDefault="00655E13" w:rsidP="00655E13">
      <w:pPr>
        <w:rPr>
          <w:b/>
          <w:szCs w:val="24"/>
        </w:rPr>
      </w:pPr>
    </w:p>
    <w:p w14:paraId="04DFD902" w14:textId="77777777" w:rsidR="00BC55C4" w:rsidRDefault="00BC55C4" w:rsidP="00655E13">
      <w:pPr>
        <w:rPr>
          <w:b/>
          <w:szCs w:val="24"/>
        </w:rPr>
      </w:pPr>
    </w:p>
    <w:p w14:paraId="6D9FFB54" w14:textId="77777777" w:rsidR="00655E13" w:rsidRPr="00655E13" w:rsidRDefault="00655E13" w:rsidP="00655E13">
      <w:pPr>
        <w:rPr>
          <w:b/>
          <w:szCs w:val="24"/>
        </w:rPr>
      </w:pPr>
    </w:p>
    <w:tbl>
      <w:tblPr>
        <w:tblW w:w="9769" w:type="dxa"/>
        <w:tblLayout w:type="fixed"/>
        <w:tblLook w:val="0000" w:firstRow="0" w:lastRow="0" w:firstColumn="0" w:lastColumn="0" w:noHBand="0" w:noVBand="0"/>
      </w:tblPr>
      <w:tblGrid>
        <w:gridCol w:w="3714"/>
        <w:gridCol w:w="1297"/>
        <w:gridCol w:w="4758"/>
      </w:tblGrid>
      <w:tr w:rsidR="00655E13" w:rsidRPr="00655E13" w14:paraId="32F317E9" w14:textId="77777777" w:rsidTr="0042168C">
        <w:trPr>
          <w:trHeight w:val="293"/>
        </w:trPr>
        <w:tc>
          <w:tcPr>
            <w:tcW w:w="3714" w:type="dxa"/>
            <w:shd w:val="clear" w:color="auto" w:fill="auto"/>
          </w:tcPr>
          <w:p w14:paraId="2D79B622" w14:textId="77777777" w:rsidR="00655E13" w:rsidRPr="00655E13" w:rsidRDefault="00655E13" w:rsidP="005903D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  <w:r w:rsidRPr="00655E13">
              <w:rPr>
                <w:szCs w:val="24"/>
              </w:rPr>
              <w:t>....................................</w:t>
            </w:r>
          </w:p>
        </w:tc>
        <w:tc>
          <w:tcPr>
            <w:tcW w:w="1297" w:type="dxa"/>
            <w:shd w:val="clear" w:color="auto" w:fill="auto"/>
          </w:tcPr>
          <w:p w14:paraId="314D107E" w14:textId="77777777" w:rsidR="00655E13" w:rsidRPr="00655E13" w:rsidRDefault="00655E13" w:rsidP="005903D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8" w:type="dxa"/>
            <w:shd w:val="clear" w:color="auto" w:fill="auto"/>
          </w:tcPr>
          <w:p w14:paraId="747E78F4" w14:textId="77777777" w:rsidR="00655E13" w:rsidRPr="00655E13" w:rsidRDefault="00655E13" w:rsidP="005903D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  <w:r w:rsidRPr="00655E13">
              <w:rPr>
                <w:szCs w:val="24"/>
              </w:rPr>
              <w:t>..................................</w:t>
            </w:r>
          </w:p>
        </w:tc>
      </w:tr>
      <w:tr w:rsidR="00655E13" w:rsidRPr="00655E13" w14:paraId="2F0E256A" w14:textId="77777777" w:rsidTr="0042168C">
        <w:trPr>
          <w:trHeight w:val="912"/>
        </w:trPr>
        <w:tc>
          <w:tcPr>
            <w:tcW w:w="3714" w:type="dxa"/>
            <w:shd w:val="clear" w:color="auto" w:fill="auto"/>
          </w:tcPr>
          <w:p w14:paraId="32E91572" w14:textId="09FD1BBE" w:rsidR="00655E13" w:rsidRDefault="00655E13" w:rsidP="005903D3">
            <w:pPr>
              <w:jc w:val="center"/>
              <w:rPr>
                <w:b/>
                <w:szCs w:val="24"/>
              </w:rPr>
            </w:pPr>
            <w:r w:rsidRPr="00655E13">
              <w:rPr>
                <w:b/>
                <w:szCs w:val="24"/>
              </w:rPr>
              <w:t xml:space="preserve">MČ Praha </w:t>
            </w:r>
            <w:r w:rsidR="00537014">
              <w:rPr>
                <w:b/>
                <w:szCs w:val="24"/>
              </w:rPr>
              <w:t xml:space="preserve">– </w:t>
            </w:r>
            <w:r w:rsidRPr="00655E13">
              <w:rPr>
                <w:b/>
                <w:szCs w:val="24"/>
              </w:rPr>
              <w:t>Běchovice</w:t>
            </w:r>
          </w:p>
          <w:p w14:paraId="32E87B0D" w14:textId="77777777" w:rsidR="00655E13" w:rsidRPr="00655E13" w:rsidRDefault="00655E13" w:rsidP="00655E13">
            <w:pPr>
              <w:jc w:val="center"/>
              <w:rPr>
                <w:szCs w:val="24"/>
              </w:rPr>
            </w:pPr>
            <w:r w:rsidRPr="00655E13">
              <w:rPr>
                <w:szCs w:val="24"/>
              </w:rPr>
              <w:t xml:space="preserve">Ing. Ondřej Martan, starosta </w:t>
            </w:r>
          </w:p>
        </w:tc>
        <w:tc>
          <w:tcPr>
            <w:tcW w:w="1297" w:type="dxa"/>
            <w:shd w:val="clear" w:color="auto" w:fill="auto"/>
          </w:tcPr>
          <w:p w14:paraId="1BC563E3" w14:textId="77777777" w:rsidR="00655E13" w:rsidRPr="00655E13" w:rsidRDefault="00655E13" w:rsidP="005903D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8" w:type="dxa"/>
            <w:shd w:val="clear" w:color="auto" w:fill="auto"/>
          </w:tcPr>
          <w:p w14:paraId="51A12B7C" w14:textId="23970723" w:rsidR="00655E13" w:rsidRPr="00AF769B" w:rsidRDefault="00655E13" w:rsidP="00BC55C4">
            <w:pPr>
              <w:pStyle w:val="Normln1"/>
              <w:jc w:val="center"/>
              <w:rPr>
                <w:sz w:val="24"/>
                <w:szCs w:val="24"/>
              </w:rPr>
            </w:pPr>
          </w:p>
        </w:tc>
      </w:tr>
    </w:tbl>
    <w:p w14:paraId="3A7DF742" w14:textId="220AF44D" w:rsidR="000308C1" w:rsidRDefault="000308C1" w:rsidP="00BC55C4">
      <w:pPr>
        <w:rPr>
          <w:szCs w:val="24"/>
        </w:rPr>
      </w:pPr>
    </w:p>
    <w:p w14:paraId="5E9A4DC4" w14:textId="77777777" w:rsidR="00B22C91" w:rsidRDefault="00B22C91" w:rsidP="00BC55C4">
      <w:pPr>
        <w:rPr>
          <w:szCs w:val="24"/>
        </w:rPr>
      </w:pPr>
    </w:p>
    <w:p w14:paraId="194B0438" w14:textId="39ADE0EA" w:rsidR="00BC55C4" w:rsidRDefault="00BC55C4" w:rsidP="00BC55C4">
      <w:pPr>
        <w:rPr>
          <w:szCs w:val="24"/>
        </w:rPr>
      </w:pPr>
      <w:r w:rsidRPr="00BC55C4">
        <w:rPr>
          <w:szCs w:val="24"/>
        </w:rPr>
        <w:t xml:space="preserve">Příloha: </w:t>
      </w:r>
      <w:r>
        <w:rPr>
          <w:szCs w:val="24"/>
        </w:rPr>
        <w:t xml:space="preserve">1) </w:t>
      </w:r>
      <w:r w:rsidRPr="00BC55C4">
        <w:rPr>
          <w:szCs w:val="24"/>
        </w:rPr>
        <w:t>Bankovní záruka</w:t>
      </w:r>
    </w:p>
    <w:sectPr w:rsidR="00BC55C4" w:rsidSect="00A967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B00A1" w14:textId="77777777" w:rsidR="00A9678B" w:rsidRDefault="00A9678B" w:rsidP="00F05188">
      <w:r>
        <w:separator/>
      </w:r>
    </w:p>
  </w:endnote>
  <w:endnote w:type="continuationSeparator" w:id="0">
    <w:p w14:paraId="7298CA47" w14:textId="77777777" w:rsidR="00A9678B" w:rsidRDefault="00A9678B" w:rsidP="00F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92098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50A343" w14:textId="1E3A1DE1" w:rsidR="00F05188" w:rsidRDefault="00F0518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1789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1789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A582A6" w14:textId="77777777" w:rsidR="00F05188" w:rsidRDefault="00F051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5B66" w14:textId="77777777" w:rsidR="00A9678B" w:rsidRDefault="00A9678B" w:rsidP="00F05188">
      <w:r>
        <w:separator/>
      </w:r>
    </w:p>
  </w:footnote>
  <w:footnote w:type="continuationSeparator" w:id="0">
    <w:p w14:paraId="1D18409F" w14:textId="77777777" w:rsidR="00A9678B" w:rsidRDefault="00A9678B" w:rsidP="00F05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A5A8" w14:textId="55C87AB3" w:rsidR="0042168C" w:rsidRDefault="00F05188" w:rsidP="00B22C91">
    <w:pPr>
      <w:pStyle w:val="Zhlav"/>
      <w:jc w:val="right"/>
      <w:rPr>
        <w:color w:val="000000"/>
        <w:szCs w:val="24"/>
        <w:shd w:val="clear" w:color="auto" w:fill="FFFFFF"/>
      </w:rPr>
    </w:pPr>
    <w:r>
      <w:rPr>
        <w:i/>
        <w:iCs/>
      </w:rPr>
      <w:t xml:space="preserve">Příloha </w:t>
    </w:r>
    <w:r w:rsidRPr="00FF67A3">
      <w:rPr>
        <w:color w:val="000000"/>
        <w:szCs w:val="24"/>
        <w:shd w:val="clear" w:color="auto" w:fill="FFFFFF"/>
      </w:rPr>
      <w:t>Pravid</w:t>
    </w:r>
    <w:r>
      <w:rPr>
        <w:color w:val="000000"/>
        <w:szCs w:val="24"/>
        <w:shd w:val="clear" w:color="auto" w:fill="FFFFFF"/>
      </w:rPr>
      <w:t>el</w:t>
    </w:r>
    <w:r w:rsidRPr="00FF67A3">
      <w:rPr>
        <w:color w:val="000000"/>
        <w:szCs w:val="24"/>
        <w:shd w:val="clear" w:color="auto" w:fill="FFFFFF"/>
      </w:rPr>
      <w:t xml:space="preserve"> pro spolupráci s investory za účelem rozvoje veřejné infrastruktury městské části Praha – Běchovice</w:t>
    </w:r>
    <w:r w:rsidR="00B22C91">
      <w:rPr>
        <w:color w:val="000000"/>
        <w:szCs w:val="24"/>
        <w:shd w:val="clear" w:color="auto" w:fill="FFFFFF"/>
      </w:rPr>
      <w:t xml:space="preserve"> </w:t>
    </w:r>
    <w:r w:rsidR="0042168C">
      <w:rPr>
        <w:color w:val="000000"/>
        <w:szCs w:val="24"/>
        <w:shd w:val="clear" w:color="auto" w:fill="FFFFFF"/>
      </w:rPr>
      <w:t xml:space="preserve">– ver. </w:t>
    </w:r>
    <w:r w:rsidR="006E59FC">
      <w:rPr>
        <w:color w:val="000000"/>
        <w:szCs w:val="24"/>
        <w:shd w:val="clear" w:color="auto" w:fill="FFFFFF"/>
      </w:rPr>
      <w:t>24. 1. 2024</w:t>
    </w:r>
  </w:p>
  <w:p w14:paraId="6C92E8DF" w14:textId="39BFE7B4" w:rsidR="00F05188" w:rsidRPr="00F05188" w:rsidRDefault="00B22C91" w:rsidP="00B22C91">
    <w:pPr>
      <w:pStyle w:val="Zhlav"/>
      <w:jc w:val="right"/>
      <w:rPr>
        <w:i/>
        <w:iCs/>
      </w:rPr>
    </w:pPr>
    <w:r>
      <w:rPr>
        <w:color w:val="000000"/>
        <w:szCs w:val="24"/>
        <w:shd w:val="clear" w:color="auto" w:fill="FFFFFF"/>
      </w:rPr>
      <w:t xml:space="preserve"> </w:t>
    </w:r>
    <w:r>
      <w:rPr>
        <w:i/>
        <w:iCs/>
      </w:rPr>
      <w:t>Vzorová smlouva o spolupráci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Bookman Old Style" w:hint="default"/>
        <w:sz w:val="22"/>
        <w:szCs w:val="22"/>
      </w:rPr>
    </w:lvl>
  </w:abstractNum>
  <w:abstractNum w:abstractNumId="1" w15:restartNumberingAfterBreak="0">
    <w:nsid w:val="169044D6"/>
    <w:multiLevelType w:val="hybridMultilevel"/>
    <w:tmpl w:val="686EA882"/>
    <w:lvl w:ilvl="0" w:tplc="BBFA06A6">
      <w:start w:val="1"/>
      <w:numFmt w:val="decimal"/>
      <w:lvlText w:val="(%1.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C5CBD"/>
    <w:multiLevelType w:val="hybridMultilevel"/>
    <w:tmpl w:val="D792A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960732">
    <w:abstractNumId w:val="0"/>
  </w:num>
  <w:num w:numId="2" w16cid:durableId="334113716">
    <w:abstractNumId w:val="1"/>
  </w:num>
  <w:num w:numId="3" w16cid:durableId="91436563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roušková Soňa">
    <w15:presenceInfo w15:providerId="AD" w15:userId="S::p23xberouskova@mag.mepnet.cz::80fbca7b-1905-4853-bcbe-28ec29fc62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2B9"/>
    <w:rsid w:val="00004C36"/>
    <w:rsid w:val="000308C1"/>
    <w:rsid w:val="00037836"/>
    <w:rsid w:val="00045C1F"/>
    <w:rsid w:val="00047419"/>
    <w:rsid w:val="00072986"/>
    <w:rsid w:val="000D5592"/>
    <w:rsid w:val="000E45D0"/>
    <w:rsid w:val="000E5889"/>
    <w:rsid w:val="000F45F9"/>
    <w:rsid w:val="00112314"/>
    <w:rsid w:val="001237B3"/>
    <w:rsid w:val="0016220C"/>
    <w:rsid w:val="00172B31"/>
    <w:rsid w:val="00217833"/>
    <w:rsid w:val="00237DE9"/>
    <w:rsid w:val="0024106E"/>
    <w:rsid w:val="002533BF"/>
    <w:rsid w:val="00260AFE"/>
    <w:rsid w:val="00266A10"/>
    <w:rsid w:val="002B70D2"/>
    <w:rsid w:val="00336965"/>
    <w:rsid w:val="00381125"/>
    <w:rsid w:val="003962C6"/>
    <w:rsid w:val="003A29CF"/>
    <w:rsid w:val="003B2B4A"/>
    <w:rsid w:val="003B76EB"/>
    <w:rsid w:val="003C4609"/>
    <w:rsid w:val="00402366"/>
    <w:rsid w:val="0042168C"/>
    <w:rsid w:val="004A0F79"/>
    <w:rsid w:val="004D0E42"/>
    <w:rsid w:val="005230CE"/>
    <w:rsid w:val="005333E0"/>
    <w:rsid w:val="00537014"/>
    <w:rsid w:val="005545FA"/>
    <w:rsid w:val="005902C6"/>
    <w:rsid w:val="005B160C"/>
    <w:rsid w:val="005C11D6"/>
    <w:rsid w:val="0064249D"/>
    <w:rsid w:val="00643799"/>
    <w:rsid w:val="006548C9"/>
    <w:rsid w:val="00655E13"/>
    <w:rsid w:val="00656BB4"/>
    <w:rsid w:val="00657818"/>
    <w:rsid w:val="0066049F"/>
    <w:rsid w:val="0069250C"/>
    <w:rsid w:val="00695333"/>
    <w:rsid w:val="006A0351"/>
    <w:rsid w:val="006A32DE"/>
    <w:rsid w:val="006B6E8B"/>
    <w:rsid w:val="006E59FC"/>
    <w:rsid w:val="007323B1"/>
    <w:rsid w:val="007B40CC"/>
    <w:rsid w:val="007B7CCC"/>
    <w:rsid w:val="007C47F1"/>
    <w:rsid w:val="007F39D6"/>
    <w:rsid w:val="008123E5"/>
    <w:rsid w:val="0083646F"/>
    <w:rsid w:val="00853B32"/>
    <w:rsid w:val="008C46D1"/>
    <w:rsid w:val="00905169"/>
    <w:rsid w:val="009773E1"/>
    <w:rsid w:val="009C0556"/>
    <w:rsid w:val="009C15AE"/>
    <w:rsid w:val="009E5749"/>
    <w:rsid w:val="00A439DA"/>
    <w:rsid w:val="00A43D79"/>
    <w:rsid w:val="00A6494C"/>
    <w:rsid w:val="00A9678B"/>
    <w:rsid w:val="00AE2016"/>
    <w:rsid w:val="00AF769B"/>
    <w:rsid w:val="00B1789D"/>
    <w:rsid w:val="00B22C91"/>
    <w:rsid w:val="00B467D1"/>
    <w:rsid w:val="00B66BAB"/>
    <w:rsid w:val="00B95C85"/>
    <w:rsid w:val="00BC4149"/>
    <w:rsid w:val="00BC55C4"/>
    <w:rsid w:val="00BD26D3"/>
    <w:rsid w:val="00BE4F83"/>
    <w:rsid w:val="00C458C2"/>
    <w:rsid w:val="00C562D9"/>
    <w:rsid w:val="00C66721"/>
    <w:rsid w:val="00C732AD"/>
    <w:rsid w:val="00CB2928"/>
    <w:rsid w:val="00D2200F"/>
    <w:rsid w:val="00D3796D"/>
    <w:rsid w:val="00D43B18"/>
    <w:rsid w:val="00D5188E"/>
    <w:rsid w:val="00D52548"/>
    <w:rsid w:val="00D52EF8"/>
    <w:rsid w:val="00D6357E"/>
    <w:rsid w:val="00D808B9"/>
    <w:rsid w:val="00DF72B9"/>
    <w:rsid w:val="00E7154A"/>
    <w:rsid w:val="00E73BA7"/>
    <w:rsid w:val="00EB6A15"/>
    <w:rsid w:val="00ED4A5C"/>
    <w:rsid w:val="00ED75B3"/>
    <w:rsid w:val="00F05188"/>
    <w:rsid w:val="00F12CF4"/>
    <w:rsid w:val="00F260D3"/>
    <w:rsid w:val="00F73B7A"/>
    <w:rsid w:val="00F74030"/>
    <w:rsid w:val="00F91620"/>
    <w:rsid w:val="00F961AE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0BA690D"/>
  <w15:docId w15:val="{7C1D10BC-8C03-453A-85D6-8C86CE02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72B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F72B9"/>
    <w:pPr>
      <w:keepNext/>
      <w:jc w:val="center"/>
      <w:outlineLvl w:val="0"/>
    </w:pPr>
    <w:rPr>
      <w:b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72B9"/>
    <w:rPr>
      <w:rFonts w:ascii="Times New Roman" w:eastAsia="Times New Roman" w:hAnsi="Times New Roman" w:cs="Times New Roman"/>
      <w:b/>
      <w:sz w:val="56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F72B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F72B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DF72B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12CF4"/>
    <w:rPr>
      <w:color w:val="800080" w:themeColor="followedHyperlink"/>
      <w:u w:val="single"/>
    </w:rPr>
  </w:style>
  <w:style w:type="paragraph" w:customStyle="1" w:styleId="Normln1">
    <w:name w:val="Normální1"/>
    <w:basedOn w:val="Normln"/>
    <w:rsid w:val="00655E13"/>
    <w:pPr>
      <w:widowControl w:val="0"/>
      <w:suppressAutoHyphens/>
      <w:overflowPunct/>
      <w:autoSpaceDE/>
      <w:autoSpaceDN/>
      <w:adjustRightInd/>
      <w:textAlignment w:val="auto"/>
    </w:pPr>
    <w:rPr>
      <w:rFonts w:eastAsia="Lucida Sans Unicode"/>
      <w:sz w:val="20"/>
    </w:rPr>
  </w:style>
  <w:style w:type="paragraph" w:styleId="Zkladntext">
    <w:name w:val="Body Text"/>
    <w:basedOn w:val="Normln"/>
    <w:link w:val="ZkladntextChar"/>
    <w:rsid w:val="00655E13"/>
    <w:pPr>
      <w:suppressAutoHyphens/>
      <w:overflowPunct/>
      <w:autoSpaceDE/>
      <w:autoSpaceDN/>
      <w:adjustRightInd/>
      <w:textAlignment w:val="auto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655E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romnnHTML">
    <w:name w:val="HTML Variable"/>
    <w:basedOn w:val="Standardnpsmoodstavce"/>
    <w:uiPriority w:val="99"/>
    <w:semiHidden/>
    <w:unhideWhenUsed/>
    <w:rsid w:val="00695333"/>
    <w:rPr>
      <w:i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B292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B29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66BAB"/>
    <w:pPr>
      <w:ind w:left="720"/>
      <w:contextualSpacing/>
    </w:pPr>
  </w:style>
  <w:style w:type="paragraph" w:styleId="Bezmezer">
    <w:name w:val="No Spacing"/>
    <w:uiPriority w:val="1"/>
    <w:qFormat/>
    <w:rsid w:val="00B66B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05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51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B6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paragraph" w:styleId="Revize">
    <w:name w:val="Revision"/>
    <w:hidden/>
    <w:uiPriority w:val="99"/>
    <w:semiHidden/>
    <w:rsid w:val="005C11D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1554</Words>
  <Characters>9174</Characters>
  <Application>Microsoft Office Word</Application>
  <DocSecurity>4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Kšáda</dc:creator>
  <cp:lastModifiedBy>Beroušková Soňa</cp:lastModifiedBy>
  <cp:revision>2</cp:revision>
  <cp:lastPrinted>2023-04-21T09:15:00Z</cp:lastPrinted>
  <dcterms:created xsi:type="dcterms:W3CDTF">2024-02-02T09:38:00Z</dcterms:created>
  <dcterms:modified xsi:type="dcterms:W3CDTF">2024-02-02T09:38:00Z</dcterms:modified>
</cp:coreProperties>
</file>